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159F6" w14:textId="24288E0F" w:rsidR="003C2760" w:rsidRPr="00573B20" w:rsidRDefault="00F338D2" w:rsidP="0017161B">
      <w:pPr>
        <w:pStyle w:val="Default"/>
        <w:spacing w:after="120"/>
        <w:jc w:val="both"/>
        <w:rPr>
          <w:b/>
          <w:bCs/>
          <w:sz w:val="22"/>
        </w:rPr>
      </w:pPr>
      <w:ins w:id="0" w:author="user" w:date="2017-02-23T12:22:00Z">
        <w:r>
          <w:rPr>
            <w:b/>
            <w:bCs/>
            <w:sz w:val="22"/>
          </w:rPr>
          <w:t xml:space="preserve">ENTRE </w:t>
        </w:r>
      </w:ins>
      <w:ins w:id="1" w:author="user" w:date="2017-02-24T21:53:00Z">
        <w:r w:rsidR="008E668F">
          <w:rPr>
            <w:b/>
            <w:bCs/>
            <w:sz w:val="22"/>
          </w:rPr>
          <w:t xml:space="preserve">SUBSÍDIOS E </w:t>
        </w:r>
      </w:ins>
      <w:ins w:id="2" w:author="user" w:date="2017-02-21T16:52:00Z">
        <w:r w:rsidR="00044959">
          <w:rPr>
            <w:b/>
            <w:bCs/>
            <w:sz w:val="22"/>
          </w:rPr>
          <w:t>TURISMO</w:t>
        </w:r>
      </w:ins>
      <w:ins w:id="3" w:author="user" w:date="2017-02-23T12:23:00Z">
        <w:r>
          <w:rPr>
            <w:b/>
            <w:bCs/>
            <w:sz w:val="22"/>
          </w:rPr>
          <w:t xml:space="preserve">: </w:t>
        </w:r>
      </w:ins>
      <w:ins w:id="4" w:author="user" w:date="2017-02-24T01:43:00Z">
        <w:r w:rsidR="000902E1">
          <w:rPr>
            <w:b/>
            <w:bCs/>
            <w:sz w:val="22"/>
          </w:rPr>
          <w:t>INSTITUIÇÕES E PODER</w:t>
        </w:r>
      </w:ins>
      <w:ins w:id="5" w:author="user" w:date="2017-02-24T01:46:00Z">
        <w:r w:rsidR="0083039B">
          <w:rPr>
            <w:b/>
            <w:bCs/>
            <w:sz w:val="22"/>
          </w:rPr>
          <w:t xml:space="preserve"> </w:t>
        </w:r>
      </w:ins>
      <w:del w:id="6" w:author="user" w:date="2017-02-24T01:43:00Z">
        <w:r w:rsidR="00573B20" w:rsidRPr="00573B20" w:rsidDel="000902E1">
          <w:rPr>
            <w:b/>
            <w:bCs/>
            <w:sz w:val="22"/>
          </w:rPr>
          <w:delText>TRAMA INSTITUCIONAL E RELAÇÕES DE PODER</w:delText>
        </w:r>
      </w:del>
      <w:r w:rsidR="00573B20" w:rsidRPr="00573B20">
        <w:rPr>
          <w:b/>
          <w:bCs/>
          <w:sz w:val="22"/>
        </w:rPr>
        <w:t xml:space="preserve"> </w:t>
      </w:r>
      <w:del w:id="7" w:author="user" w:date="2017-02-24T01:46:00Z">
        <w:r w:rsidR="00573B20" w:rsidRPr="00573B20" w:rsidDel="0083039B">
          <w:rPr>
            <w:b/>
            <w:bCs/>
            <w:sz w:val="22"/>
          </w:rPr>
          <w:delText>N</w:delText>
        </w:r>
      </w:del>
      <w:ins w:id="8" w:author="user" w:date="2017-02-24T01:46:00Z">
        <w:r w:rsidR="008E668F">
          <w:rPr>
            <w:b/>
            <w:bCs/>
            <w:sz w:val="22"/>
          </w:rPr>
          <w:t>NA GEST</w:t>
        </w:r>
      </w:ins>
      <w:ins w:id="9" w:author="user" w:date="2017-02-24T21:53:00Z">
        <w:r w:rsidR="008E668F">
          <w:rPr>
            <w:b/>
            <w:bCs/>
            <w:sz w:val="22"/>
          </w:rPr>
          <w:t>ÃO D</w:t>
        </w:r>
      </w:ins>
      <w:r w:rsidR="00573B20" w:rsidRPr="00573B20">
        <w:rPr>
          <w:b/>
          <w:bCs/>
          <w:sz w:val="22"/>
        </w:rPr>
        <w:t>OS BALDIOS DO PARQUE NACIONAL DA PENEDA-GERÊS</w:t>
      </w:r>
    </w:p>
    <w:p w14:paraId="084E958C" w14:textId="4EAA1257" w:rsidR="00822732" w:rsidRPr="00F00B5A" w:rsidRDefault="00320097" w:rsidP="0017161B">
      <w:pPr>
        <w:pStyle w:val="Default"/>
        <w:spacing w:after="120"/>
        <w:jc w:val="right"/>
        <w:rPr>
          <w:b/>
          <w:bCs/>
        </w:rPr>
      </w:pPr>
      <w:r w:rsidRPr="00320097">
        <w:rPr>
          <w:sz w:val="18"/>
        </w:rPr>
        <w:t>ANA LUÍSA LUZ</w:t>
      </w:r>
      <w:r>
        <w:rPr>
          <w:rStyle w:val="Refdenotaderodap"/>
        </w:rPr>
        <w:footnoteReference w:id="1"/>
      </w:r>
    </w:p>
    <w:p w14:paraId="49CBC0B9" w14:textId="77777777" w:rsidR="00822732" w:rsidRDefault="00822732" w:rsidP="00822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D6122" w14:textId="745115FC" w:rsidR="00822732" w:rsidRPr="00573B20" w:rsidRDefault="00822732" w:rsidP="00732155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73B20">
        <w:rPr>
          <w:rFonts w:ascii="Times New Roman" w:hAnsi="Times New Roman" w:cs="Times New Roman"/>
          <w:b/>
          <w:bCs/>
          <w:szCs w:val="24"/>
        </w:rPr>
        <w:t>RESUMO</w:t>
      </w:r>
      <w:r w:rsidR="00732155" w:rsidRPr="00573B20">
        <w:rPr>
          <w:rFonts w:ascii="Times New Roman" w:hAnsi="Times New Roman" w:cs="Times New Roman"/>
          <w:b/>
          <w:bCs/>
          <w:szCs w:val="24"/>
        </w:rPr>
        <w:tab/>
      </w:r>
    </w:p>
    <w:p w14:paraId="1E742CB8" w14:textId="032836AC" w:rsidR="00822732" w:rsidRPr="00D4544E" w:rsidRDefault="00822732" w:rsidP="00822732">
      <w:pPr>
        <w:spacing w:after="0" w:line="240" w:lineRule="auto"/>
        <w:jc w:val="both"/>
      </w:pPr>
      <w:r w:rsidRPr="00D4544E">
        <w:rPr>
          <w:rFonts w:ascii="Times New Roman" w:hAnsi="Times New Roman" w:cs="Times New Roman"/>
          <w:bCs/>
          <w:sz w:val="24"/>
          <w:szCs w:val="24"/>
        </w:rPr>
        <w:t>Os baldios são terras comunitárias histor</w:t>
      </w:r>
      <w:r>
        <w:rPr>
          <w:rFonts w:ascii="Times New Roman" w:hAnsi="Times New Roman" w:cs="Times New Roman"/>
          <w:bCs/>
          <w:sz w:val="24"/>
          <w:szCs w:val="24"/>
        </w:rPr>
        <w:t xml:space="preserve">icamente 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geridas </w:t>
      </w:r>
      <w:r>
        <w:rPr>
          <w:rFonts w:ascii="Times New Roman" w:hAnsi="Times New Roman" w:cs="Times New Roman"/>
          <w:bCs/>
          <w:sz w:val="24"/>
          <w:szCs w:val="24"/>
        </w:rPr>
        <w:t>para pastagem</w:t>
      </w:r>
      <w:ins w:id="10" w:author="user" w:date="2017-02-21T15:29:00Z">
        <w:r w:rsidR="00101887">
          <w:rPr>
            <w:rFonts w:ascii="Times New Roman" w:hAnsi="Times New Roman" w:cs="Times New Roman"/>
            <w:bCs/>
            <w:sz w:val="24"/>
            <w:szCs w:val="24"/>
          </w:rPr>
          <w:t xml:space="preserve"> e recolha de recursos essenciais </w:t>
        </w:r>
      </w:ins>
      <w:ins w:id="11" w:author="user" w:date="2017-02-21T15:30:00Z">
        <w:r w:rsidR="00101887">
          <w:rPr>
            <w:rFonts w:ascii="Times New Roman" w:hAnsi="Times New Roman" w:cs="Times New Roman"/>
            <w:bCs/>
            <w:sz w:val="24"/>
            <w:szCs w:val="24"/>
          </w:rPr>
          <w:t xml:space="preserve">à sobrevivência das populações de montanha, </w:t>
        </w:r>
      </w:ins>
      <w:del w:id="12" w:author="user" w:date="2017-02-21T15:29:00Z">
        <w:r w:rsidR="00312AFA" w:rsidDel="00101887">
          <w:rPr>
            <w:rFonts w:ascii="Times New Roman" w:hAnsi="Times New Roman" w:cs="Times New Roman"/>
            <w:bCs/>
            <w:sz w:val="24"/>
            <w:szCs w:val="24"/>
          </w:rPr>
          <w:delText>,</w:delText>
        </w:r>
      </w:del>
      <w:ins w:id="13" w:author="user" w:date="2017-02-21T15:31:00Z">
        <w:r w:rsidR="00101887">
          <w:rPr>
            <w:rFonts w:ascii="Times New Roman" w:hAnsi="Times New Roman" w:cs="Times New Roman"/>
            <w:bCs/>
            <w:sz w:val="24"/>
            <w:szCs w:val="24"/>
          </w:rPr>
          <w:t xml:space="preserve">constituindo-se igualmente como </w:t>
        </w:r>
      </w:ins>
      <w:ins w:id="14" w:author="user" w:date="2017-02-21T15:30:00Z">
        <w:r w:rsidR="00101887">
          <w:rPr>
            <w:rFonts w:ascii="Times New Roman" w:hAnsi="Times New Roman" w:cs="Times New Roman"/>
            <w:bCs/>
            <w:sz w:val="24"/>
            <w:szCs w:val="24"/>
          </w:rPr>
          <w:t xml:space="preserve">base </w:t>
        </w:r>
      </w:ins>
      <w:del w:id="15" w:author="user" w:date="2017-02-21T15:30:00Z">
        <w:r w:rsidR="00312AFA" w:rsidDel="00101887">
          <w:rPr>
            <w:rFonts w:ascii="Times New Roman" w:hAnsi="Times New Roman" w:cs="Times New Roman"/>
            <w:bCs/>
            <w:sz w:val="24"/>
            <w:szCs w:val="24"/>
          </w:rPr>
          <w:delText xml:space="preserve"> integradas n</w:delText>
        </w:r>
      </w:del>
      <w:ins w:id="16" w:author="user" w:date="2017-02-21T15:30:00Z">
        <w:r w:rsidR="00101887">
          <w:rPr>
            <w:rFonts w:ascii="Times New Roman" w:hAnsi="Times New Roman" w:cs="Times New Roman"/>
            <w:bCs/>
            <w:sz w:val="24"/>
            <w:szCs w:val="24"/>
          </w:rPr>
          <w:t>d</w:t>
        </w:r>
      </w:ins>
      <w:r w:rsidR="00312AFA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s sistemas agrícolas de subsistência.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17" w:author="user" w:date="2017-02-24T21:59:00Z">
        <w:r w:rsidR="00AB3AB2">
          <w:rPr>
            <w:rFonts w:ascii="Times New Roman" w:hAnsi="Times New Roman" w:cs="Times New Roman"/>
            <w:bCs/>
            <w:sz w:val="24"/>
            <w:szCs w:val="24"/>
          </w:rPr>
          <w:t xml:space="preserve">Em Portugal </w:t>
        </w:r>
      </w:ins>
      <w:r w:rsidR="00312AFA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ocalizam</w:t>
      </w:r>
      <w:r w:rsidRPr="00D4544E">
        <w:rPr>
          <w:rFonts w:ascii="Times New Roman" w:hAnsi="Times New Roman" w:cs="Times New Roman"/>
          <w:bCs/>
          <w:sz w:val="24"/>
          <w:szCs w:val="24"/>
        </w:rPr>
        <w:t>-se</w:t>
      </w:r>
      <w:r w:rsidR="00312AFA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18" w:author="user" w:date="2017-02-24T21:59:00Z">
        <w:r w:rsidR="00AB3AB2">
          <w:rPr>
            <w:rFonts w:ascii="Times New Roman" w:hAnsi="Times New Roman" w:cs="Times New Roman"/>
            <w:bCs/>
            <w:sz w:val="24"/>
            <w:szCs w:val="24"/>
          </w:rPr>
          <w:t>hoje</w:t>
        </w:r>
      </w:ins>
      <w:r w:rsidR="0083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sobretudo nas montanhas do norte do país. A </w:t>
      </w:r>
      <w:r>
        <w:rPr>
          <w:rFonts w:ascii="Times New Roman" w:hAnsi="Times New Roman" w:cs="Times New Roman"/>
          <w:bCs/>
          <w:sz w:val="24"/>
          <w:szCs w:val="24"/>
        </w:rPr>
        <w:t>modernização tecnológica da agricultura,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a florestação pelo Estado Novo </w:t>
      </w:r>
      <w:r>
        <w:rPr>
          <w:rFonts w:ascii="Times New Roman" w:hAnsi="Times New Roman" w:cs="Times New Roman"/>
          <w:bCs/>
          <w:sz w:val="24"/>
          <w:szCs w:val="24"/>
        </w:rPr>
        <w:t>(1938-1968),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a emigração </w:t>
      </w:r>
      <w:r>
        <w:rPr>
          <w:rFonts w:ascii="Times New Roman" w:hAnsi="Times New Roman" w:cs="Times New Roman"/>
          <w:bCs/>
          <w:sz w:val="24"/>
          <w:szCs w:val="24"/>
        </w:rPr>
        <w:t>nos anos 1950-1960s</w:t>
      </w:r>
      <w:r w:rsidRPr="004D30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Cs/>
          <w:sz w:val="24"/>
          <w:szCs w:val="24"/>
        </w:rPr>
        <w:t xml:space="preserve">decorrente 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declínio </w:t>
      </w:r>
      <w:r>
        <w:rPr>
          <w:rFonts w:ascii="Times New Roman" w:hAnsi="Times New Roman" w:cs="Times New Roman"/>
          <w:bCs/>
          <w:sz w:val="24"/>
          <w:szCs w:val="24"/>
        </w:rPr>
        <w:t xml:space="preserve">da actividade agrícola </w:t>
      </w:r>
      <w:r w:rsidRPr="00D4544E">
        <w:rPr>
          <w:rFonts w:ascii="Times New Roman" w:hAnsi="Times New Roman" w:cs="Times New Roman"/>
          <w:bCs/>
          <w:sz w:val="24"/>
          <w:szCs w:val="24"/>
        </w:rPr>
        <w:t>criaram uma nova conjuntura económica e social para os baldios.</w:t>
      </w:r>
      <w:r>
        <w:rPr>
          <w:rFonts w:ascii="Times New Roman" w:hAnsi="Times New Roman" w:cs="Times New Roman"/>
          <w:bCs/>
          <w:sz w:val="24"/>
          <w:szCs w:val="24"/>
        </w:rPr>
        <w:t xml:space="preserve"> Em 1986 a adesão</w:t>
      </w:r>
      <w:r w:rsidR="0083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19" w:author="user" w:date="2017-02-24T22:00:00Z">
        <w:r w:rsidR="00AB3AB2">
          <w:rPr>
            <w:rFonts w:ascii="Times New Roman" w:hAnsi="Times New Roman" w:cs="Times New Roman"/>
            <w:bCs/>
            <w:sz w:val="24"/>
            <w:szCs w:val="24"/>
          </w:rPr>
          <w:t xml:space="preserve">de Portugal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à União Europeia </w:t>
      </w:r>
      <w:r w:rsidR="00C43EE8">
        <w:rPr>
          <w:rFonts w:ascii="Times New Roman" w:hAnsi="Times New Roman" w:cs="Times New Roman"/>
          <w:bCs/>
          <w:sz w:val="24"/>
          <w:szCs w:val="24"/>
        </w:rPr>
        <w:t xml:space="preserve">(UE) </w:t>
      </w:r>
      <w:r>
        <w:rPr>
          <w:rFonts w:ascii="Times New Roman" w:hAnsi="Times New Roman" w:cs="Times New Roman"/>
          <w:bCs/>
          <w:sz w:val="24"/>
          <w:szCs w:val="24"/>
        </w:rPr>
        <w:t>e a submissão à Pol</w:t>
      </w:r>
      <w:r w:rsidR="00C43EE8">
        <w:rPr>
          <w:rFonts w:ascii="Times New Roman" w:hAnsi="Times New Roman" w:cs="Times New Roman"/>
          <w:bCs/>
          <w:sz w:val="24"/>
          <w:szCs w:val="24"/>
        </w:rPr>
        <w:t>í</w:t>
      </w:r>
      <w:r>
        <w:rPr>
          <w:rFonts w:ascii="Times New Roman" w:hAnsi="Times New Roman" w:cs="Times New Roman"/>
          <w:bCs/>
          <w:sz w:val="24"/>
          <w:szCs w:val="24"/>
        </w:rPr>
        <w:t>tica Agrícola Comum</w:t>
      </w:r>
      <w:r w:rsidR="00C43EE8">
        <w:rPr>
          <w:rFonts w:ascii="Times New Roman" w:hAnsi="Times New Roman" w:cs="Times New Roman"/>
          <w:bCs/>
          <w:sz w:val="24"/>
          <w:szCs w:val="24"/>
        </w:rPr>
        <w:t xml:space="preserve"> (PAC)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reflectiu-se</w:t>
      </w:r>
      <w:r w:rsidR="00312AFA">
        <w:rPr>
          <w:rFonts w:ascii="Times New Roman" w:hAnsi="Times New Roman" w:cs="Times New Roman"/>
          <w:bCs/>
          <w:sz w:val="24"/>
          <w:szCs w:val="24"/>
        </w:rPr>
        <w:t xml:space="preserve"> também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nestes espaços e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respectivas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instituições. </w:t>
      </w:r>
    </w:p>
    <w:p w14:paraId="69E460BD" w14:textId="5CF11E7F" w:rsidR="00822732" w:rsidRPr="00D4544E" w:rsidRDefault="00822732" w:rsidP="00822732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ntrevistas semiestruturadas, efectuadas nos </w:t>
      </w:r>
      <w:r>
        <w:rPr>
          <w:rFonts w:ascii="Times New Roman" w:hAnsi="Times New Roman" w:cs="Times New Roman"/>
          <w:bCs/>
          <w:sz w:val="24"/>
          <w:szCs w:val="24"/>
        </w:rPr>
        <w:t>trinta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baldios</w:t>
      </w:r>
      <w:r>
        <w:rPr>
          <w:rFonts w:ascii="Times New Roman" w:hAnsi="Times New Roman" w:cs="Times New Roman"/>
          <w:bCs/>
          <w:sz w:val="24"/>
          <w:szCs w:val="24"/>
        </w:rPr>
        <w:t xml:space="preserve"> existentes no Parque </w:t>
      </w:r>
      <w:r w:rsidR="00C21B8A">
        <w:rPr>
          <w:rFonts w:ascii="Times New Roman" w:hAnsi="Times New Roman" w:cs="Times New Roman"/>
          <w:bCs/>
          <w:sz w:val="24"/>
          <w:szCs w:val="24"/>
        </w:rPr>
        <w:t>Nacional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da Peneda-Gerês</w:t>
      </w:r>
      <w:r w:rsidR="00C43EE8">
        <w:rPr>
          <w:rFonts w:ascii="Times New Roman" w:hAnsi="Times New Roman" w:cs="Times New Roman"/>
          <w:bCs/>
          <w:sz w:val="24"/>
          <w:szCs w:val="24"/>
        </w:rPr>
        <w:t xml:space="preserve"> (PNPG)</w:t>
      </w:r>
      <w:r>
        <w:rPr>
          <w:rFonts w:ascii="Times New Roman" w:hAnsi="Times New Roman" w:cs="Times New Roman"/>
          <w:bCs/>
          <w:sz w:val="24"/>
          <w:szCs w:val="24"/>
        </w:rPr>
        <w:t>, permitiram analisar o tipo de uso</w:t>
      </w:r>
      <w:r w:rsidR="00312AFA">
        <w:rPr>
          <w:rFonts w:ascii="Times New Roman" w:hAnsi="Times New Roman" w:cs="Times New Roman"/>
          <w:bCs/>
          <w:sz w:val="24"/>
          <w:szCs w:val="24"/>
        </w:rPr>
        <w:t xml:space="preserve"> e de utilizadores</w:t>
      </w:r>
      <w:r>
        <w:rPr>
          <w:rFonts w:ascii="Times New Roman" w:hAnsi="Times New Roman" w:cs="Times New Roman"/>
          <w:bCs/>
          <w:sz w:val="24"/>
          <w:szCs w:val="24"/>
        </w:rPr>
        <w:t xml:space="preserve"> e as estratégias de gestão implementadas nos baldios desta região</w:t>
      </w:r>
      <w:r w:rsidRPr="00D454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6020F4" w14:textId="5486C65E" w:rsidR="00822732" w:rsidRDefault="00822732" w:rsidP="0082273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44E">
        <w:rPr>
          <w:rFonts w:ascii="Times New Roman" w:hAnsi="Times New Roman" w:cs="Times New Roman"/>
          <w:bCs/>
          <w:sz w:val="24"/>
          <w:szCs w:val="24"/>
        </w:rPr>
        <w:t xml:space="preserve">Sobretudo em áreas protegidas e </w:t>
      </w:r>
      <w:r>
        <w:rPr>
          <w:rFonts w:ascii="Times New Roman" w:hAnsi="Times New Roman" w:cs="Times New Roman"/>
          <w:bCs/>
          <w:sz w:val="24"/>
          <w:szCs w:val="24"/>
        </w:rPr>
        <w:t>adaptando-se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bCs/>
          <w:sz w:val="24"/>
          <w:szCs w:val="24"/>
        </w:rPr>
        <w:t>directivas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da UE, o baldio começa a assumir um papel relevante na conservação da natureza e do património cultural. Ao mesmo tempo o turismo </w:t>
      </w:r>
      <w:del w:id="20" w:author="user" w:date="2017-03-01T12:18:00Z">
        <w:r w:rsidRPr="00D4544E" w:rsidDel="009A1405">
          <w:rPr>
            <w:rFonts w:ascii="Times New Roman" w:hAnsi="Times New Roman" w:cs="Times New Roman"/>
            <w:bCs/>
            <w:sz w:val="24"/>
            <w:szCs w:val="24"/>
          </w:rPr>
          <w:delText>assume</w:delText>
        </w:r>
      </w:del>
      <w:ins w:id="21" w:author="user" w:date="2017-03-01T12:18:00Z">
        <w:r w:rsidR="009A1405">
          <w:rPr>
            <w:rFonts w:ascii="Times New Roman" w:hAnsi="Times New Roman" w:cs="Times New Roman"/>
            <w:bCs/>
            <w:sz w:val="24"/>
            <w:szCs w:val="24"/>
          </w:rPr>
          <w:t>apresenta</w:t>
        </w:r>
      </w:ins>
      <w:r w:rsidRPr="00D4544E">
        <w:rPr>
          <w:rFonts w:ascii="Times New Roman" w:hAnsi="Times New Roman" w:cs="Times New Roman"/>
          <w:bCs/>
          <w:sz w:val="24"/>
          <w:szCs w:val="24"/>
        </w:rPr>
        <w:t xml:space="preserve">-se cada vez mais </w:t>
      </w:r>
      <w:r w:rsidR="00312AFA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 w:rsidRPr="00D4544E">
        <w:rPr>
          <w:rFonts w:ascii="Times New Roman" w:hAnsi="Times New Roman" w:cs="Times New Roman"/>
          <w:bCs/>
          <w:sz w:val="24"/>
          <w:szCs w:val="24"/>
        </w:rPr>
        <w:t>uma pa</w:t>
      </w:r>
      <w:r>
        <w:rPr>
          <w:rFonts w:ascii="Times New Roman" w:hAnsi="Times New Roman" w:cs="Times New Roman"/>
          <w:bCs/>
          <w:sz w:val="24"/>
          <w:szCs w:val="24"/>
        </w:rPr>
        <w:t xml:space="preserve">naceia para as dificuldades do </w:t>
      </w:r>
      <w:r w:rsidRPr="00D4544E">
        <w:rPr>
          <w:rFonts w:ascii="Times New Roman" w:hAnsi="Times New Roman" w:cs="Times New Roman"/>
          <w:bCs/>
          <w:sz w:val="24"/>
          <w:szCs w:val="24"/>
        </w:rPr>
        <w:t>mundo rural. Nos baldios do PNPG, embora o turismo tenha presença e os subsídios auxiliem a m</w:t>
      </w:r>
      <w:r>
        <w:rPr>
          <w:rFonts w:ascii="Times New Roman" w:hAnsi="Times New Roman" w:cs="Times New Roman"/>
          <w:bCs/>
          <w:sz w:val="24"/>
          <w:szCs w:val="24"/>
        </w:rPr>
        <w:t>anutenção dos espaços naturais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e culturais, verifica-se que </w:t>
      </w:r>
      <w:r w:rsidR="0032190C">
        <w:rPr>
          <w:rFonts w:ascii="Times New Roman" w:hAnsi="Times New Roman" w:cs="Times New Roman"/>
          <w:bCs/>
          <w:sz w:val="24"/>
          <w:szCs w:val="24"/>
        </w:rPr>
        <w:t>o baldio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não </w:t>
      </w:r>
      <w:r>
        <w:rPr>
          <w:rFonts w:ascii="Times New Roman" w:hAnsi="Times New Roman" w:cs="Times New Roman"/>
          <w:bCs/>
          <w:sz w:val="24"/>
          <w:szCs w:val="24"/>
        </w:rPr>
        <w:t>acede às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contrapartidas geradas por essa procura, </w:t>
      </w:r>
      <w:r>
        <w:rPr>
          <w:rFonts w:ascii="Times New Roman" w:hAnsi="Times New Roman" w:cs="Times New Roman"/>
          <w:bCs/>
          <w:sz w:val="24"/>
          <w:szCs w:val="24"/>
        </w:rPr>
        <w:t>ainda que</w:t>
      </w:r>
      <w:r w:rsidR="0032190C">
        <w:rPr>
          <w:rFonts w:ascii="Times New Roman" w:hAnsi="Times New Roman" w:cs="Times New Roman"/>
          <w:bCs/>
          <w:sz w:val="24"/>
          <w:szCs w:val="24"/>
        </w:rPr>
        <w:t xml:space="preserve"> as comunidades </w:t>
      </w:r>
      <w:ins w:id="22" w:author="user" w:date="2017-03-01T12:19:00Z">
        <w:r w:rsidR="009A1405" w:rsidRPr="00D4544E">
          <w:rPr>
            <w:rFonts w:ascii="Times New Roman" w:hAnsi="Times New Roman" w:cs="Times New Roman"/>
            <w:bCs/>
            <w:sz w:val="24"/>
            <w:szCs w:val="24"/>
          </w:rPr>
          <w:t xml:space="preserve">dela </w:t>
        </w:r>
      </w:ins>
      <w:r w:rsidR="0032190C">
        <w:rPr>
          <w:rFonts w:ascii="Times New Roman" w:hAnsi="Times New Roman" w:cs="Times New Roman"/>
          <w:bCs/>
          <w:sz w:val="24"/>
          <w:szCs w:val="24"/>
        </w:rPr>
        <w:t>beneficiem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23" w:author="user" w:date="2017-03-01T12:19:00Z">
        <w:r w:rsidRPr="00D4544E" w:rsidDel="009A1405">
          <w:rPr>
            <w:rFonts w:ascii="Times New Roman" w:hAnsi="Times New Roman" w:cs="Times New Roman"/>
            <w:bCs/>
            <w:sz w:val="24"/>
            <w:szCs w:val="24"/>
          </w:rPr>
          <w:delText xml:space="preserve">dela </w:delText>
        </w:r>
      </w:del>
      <w:r w:rsidRPr="00D4544E">
        <w:rPr>
          <w:rFonts w:ascii="Times New Roman" w:hAnsi="Times New Roman" w:cs="Times New Roman"/>
          <w:bCs/>
          <w:sz w:val="24"/>
          <w:szCs w:val="24"/>
        </w:rPr>
        <w:t xml:space="preserve">indirectamente. Até que ponto </w:t>
      </w:r>
      <w:r w:rsidR="0032190C">
        <w:rPr>
          <w:rFonts w:ascii="Times New Roman" w:hAnsi="Times New Roman" w:cs="Times New Roman"/>
          <w:bCs/>
          <w:sz w:val="24"/>
          <w:szCs w:val="24"/>
        </w:rPr>
        <w:t>o turismo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constitui uma alternativa</w:t>
      </w:r>
      <w:r>
        <w:rPr>
          <w:rFonts w:ascii="Times New Roman" w:hAnsi="Times New Roman" w:cs="Times New Roman"/>
          <w:bCs/>
          <w:sz w:val="24"/>
          <w:szCs w:val="24"/>
        </w:rPr>
        <w:t xml:space="preserve"> eficaz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 à produção agrícola irá depender </w:t>
      </w:r>
      <w:r>
        <w:rPr>
          <w:rFonts w:ascii="Times New Roman" w:hAnsi="Times New Roman" w:cs="Times New Roman"/>
          <w:bCs/>
          <w:sz w:val="24"/>
          <w:szCs w:val="24"/>
        </w:rPr>
        <w:t xml:space="preserve">em grande parte </w:t>
      </w:r>
      <w:r w:rsidRPr="00D4544E">
        <w:rPr>
          <w:rFonts w:ascii="Times New Roman" w:hAnsi="Times New Roman" w:cs="Times New Roman"/>
          <w:bCs/>
          <w:sz w:val="24"/>
          <w:szCs w:val="24"/>
        </w:rPr>
        <w:t xml:space="preserve">da vontade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compartes </w:t>
      </w:r>
      <w:r w:rsidRPr="00D4544E">
        <w:rPr>
          <w:rFonts w:ascii="Times New Roman" w:hAnsi="Times New Roman" w:cs="Times New Roman"/>
          <w:bCs/>
          <w:sz w:val="24"/>
          <w:szCs w:val="24"/>
        </w:rPr>
        <w:t>e da capacidade negocial dos órgãos gestores dos baldios.</w:t>
      </w:r>
    </w:p>
    <w:p w14:paraId="77DD18DD" w14:textId="628EAB49" w:rsidR="00822732" w:rsidRDefault="00822732" w:rsidP="0082273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689">
        <w:rPr>
          <w:rFonts w:ascii="Times New Roman" w:hAnsi="Times New Roman" w:cs="Times New Roman"/>
          <w:bCs/>
          <w:sz w:val="24"/>
          <w:szCs w:val="24"/>
        </w:rPr>
        <w:t>Palavras-chave: baldios; turismo;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propriedade;</w:t>
      </w:r>
      <w:r w:rsidRPr="00DD11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PAC; </w:t>
      </w:r>
      <w:r w:rsidR="0032190C">
        <w:rPr>
          <w:rFonts w:ascii="Times New Roman" w:hAnsi="Times New Roman" w:cs="Times New Roman"/>
          <w:bCs/>
          <w:sz w:val="24"/>
          <w:szCs w:val="24"/>
        </w:rPr>
        <w:t>PNPG</w:t>
      </w:r>
    </w:p>
    <w:p w14:paraId="20F96ED1" w14:textId="77777777" w:rsidR="00320097" w:rsidRDefault="00320097" w:rsidP="0082273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B94784" w14:textId="06CDA11B" w:rsidR="00320097" w:rsidRPr="00573B20" w:rsidRDefault="001029F9" w:rsidP="00320097">
      <w:pPr>
        <w:pStyle w:val="Default"/>
        <w:spacing w:after="120"/>
        <w:rPr>
          <w:b/>
          <w:bCs/>
          <w:sz w:val="22"/>
          <w:lang w:val="en-US"/>
        </w:rPr>
      </w:pPr>
      <w:ins w:id="24" w:author="user" w:date="2017-02-23T11:53:00Z">
        <w:r>
          <w:rPr>
            <w:b/>
            <w:bCs/>
            <w:sz w:val="22"/>
            <w:lang w:val="en-US"/>
          </w:rPr>
          <w:t>BETWEEN TOURISM AND GREENING SUBSIDIES:</w:t>
        </w:r>
        <w:r w:rsidRPr="00573B20">
          <w:rPr>
            <w:b/>
            <w:bCs/>
            <w:sz w:val="22"/>
            <w:lang w:val="en-US"/>
          </w:rPr>
          <w:t xml:space="preserve"> </w:t>
        </w:r>
      </w:ins>
      <w:r w:rsidR="00573B20" w:rsidRPr="00573B20">
        <w:rPr>
          <w:b/>
          <w:bCs/>
          <w:sz w:val="22"/>
          <w:lang w:val="en-US"/>
        </w:rPr>
        <w:t>INSTITUTION</w:t>
      </w:r>
      <w:ins w:id="25" w:author="user" w:date="2017-02-24T01:43:00Z">
        <w:r w:rsidR="000902E1">
          <w:rPr>
            <w:b/>
            <w:bCs/>
            <w:sz w:val="22"/>
            <w:lang w:val="en-US"/>
          </w:rPr>
          <w:t xml:space="preserve">S </w:t>
        </w:r>
      </w:ins>
      <w:del w:id="26" w:author="user" w:date="2017-02-24T01:43:00Z">
        <w:r w:rsidR="00573B20" w:rsidRPr="00573B20" w:rsidDel="000902E1">
          <w:rPr>
            <w:b/>
            <w:bCs/>
            <w:sz w:val="22"/>
            <w:lang w:val="en-US"/>
          </w:rPr>
          <w:delText>AL FRAM</w:delText>
        </w:r>
      </w:del>
      <w:del w:id="27" w:author="user" w:date="2017-02-23T11:04:00Z">
        <w:r w:rsidR="00573B20" w:rsidRPr="00573B20" w:rsidDel="00696675">
          <w:rPr>
            <w:b/>
            <w:bCs/>
            <w:sz w:val="22"/>
            <w:lang w:val="en-US"/>
          </w:rPr>
          <w:delText>E</w:delText>
        </w:r>
      </w:del>
      <w:r w:rsidR="00573B20" w:rsidRPr="00573B20">
        <w:rPr>
          <w:b/>
          <w:bCs/>
          <w:sz w:val="22"/>
          <w:lang w:val="en-US"/>
        </w:rPr>
        <w:t xml:space="preserve"> AND POWER </w:t>
      </w:r>
      <w:ins w:id="28" w:author="user" w:date="2017-02-25T02:46:00Z">
        <w:r w:rsidR="003D7C3E">
          <w:rPr>
            <w:b/>
            <w:bCs/>
            <w:sz w:val="22"/>
            <w:lang w:val="en-US"/>
          </w:rPr>
          <w:t>GOVERNING THE</w:t>
        </w:r>
      </w:ins>
      <w:del w:id="29" w:author="user" w:date="2017-02-24T01:43:00Z">
        <w:r w:rsidR="00573B20" w:rsidRPr="00573B20" w:rsidDel="000902E1">
          <w:rPr>
            <w:b/>
            <w:bCs/>
            <w:sz w:val="22"/>
            <w:lang w:val="en-US"/>
          </w:rPr>
          <w:delText xml:space="preserve">RELATIONS </w:delText>
        </w:r>
      </w:del>
      <w:del w:id="30" w:author="user" w:date="2017-02-25T02:46:00Z">
        <w:r w:rsidR="00573B20" w:rsidRPr="00573B20" w:rsidDel="003D7C3E">
          <w:rPr>
            <w:b/>
            <w:bCs/>
            <w:sz w:val="22"/>
            <w:lang w:val="en-US"/>
          </w:rPr>
          <w:delText>IN THE</w:delText>
        </w:r>
      </w:del>
      <w:r w:rsidR="00573B20" w:rsidRPr="00573B20">
        <w:rPr>
          <w:b/>
          <w:bCs/>
          <w:sz w:val="22"/>
          <w:lang w:val="en-US"/>
        </w:rPr>
        <w:t xml:space="preserve"> </w:t>
      </w:r>
      <w:r w:rsidR="00573B20" w:rsidRPr="00573B20">
        <w:rPr>
          <w:b/>
          <w:bCs/>
          <w:i/>
          <w:sz w:val="22"/>
          <w:lang w:val="en-US"/>
        </w:rPr>
        <w:t>BALDIOS</w:t>
      </w:r>
      <w:r w:rsidR="00573B20" w:rsidRPr="00573B20">
        <w:rPr>
          <w:b/>
          <w:bCs/>
          <w:sz w:val="22"/>
          <w:lang w:val="en-US"/>
        </w:rPr>
        <w:t xml:space="preserve"> OF THE PENEDA-GERÊS NATIONAL PARK</w:t>
      </w:r>
      <w:ins w:id="31" w:author="user" w:date="2017-02-23T11:53:00Z">
        <w:r>
          <w:rPr>
            <w:b/>
            <w:bCs/>
            <w:sz w:val="22"/>
            <w:lang w:val="en-US"/>
          </w:rPr>
          <w:t xml:space="preserve"> </w:t>
        </w:r>
      </w:ins>
      <w:del w:id="32" w:author="user" w:date="2017-02-23T11:44:00Z">
        <w:r w:rsidR="00573B20" w:rsidRPr="00573B20" w:rsidDel="008970C2">
          <w:rPr>
            <w:b/>
            <w:bCs/>
            <w:sz w:val="22"/>
            <w:lang w:val="en-US"/>
          </w:rPr>
          <w:delText xml:space="preserve"> </w:delText>
        </w:r>
      </w:del>
    </w:p>
    <w:p w14:paraId="3D05EFC0" w14:textId="27CB7DE8" w:rsidR="00120EAD" w:rsidRPr="00573B20" w:rsidRDefault="00120EAD" w:rsidP="00120EAD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  <w:r w:rsidRPr="00573B20">
        <w:rPr>
          <w:rFonts w:ascii="Times New Roman" w:hAnsi="Times New Roman" w:cs="Times New Roman"/>
          <w:b/>
          <w:bCs/>
          <w:szCs w:val="24"/>
          <w:lang w:val="en-US"/>
        </w:rPr>
        <w:t>ABSTRACT</w:t>
      </w:r>
    </w:p>
    <w:p w14:paraId="63C3064A" w14:textId="5C6554C5" w:rsidR="00120EAD" w:rsidRDefault="0084397F" w:rsidP="003C2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B</w:t>
      </w:r>
      <w:r w:rsidR="003C2760" w:rsidRPr="003C2760">
        <w:rPr>
          <w:rFonts w:ascii="Times New Roman" w:hAnsi="Times New Roman" w:cs="Times New Roman"/>
          <w:bCs/>
          <w:i/>
          <w:sz w:val="24"/>
          <w:szCs w:val="24"/>
          <w:lang w:val="en-US"/>
        </w:rPr>
        <w:t>aldios</w:t>
      </w:r>
      <w:r w:rsidR="003C2760" w:rsidRP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lands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del w:id="33" w:author="user" w:date="2017-02-23T11:04:00Z">
        <w:r w:rsidR="00BB78A0" w:rsidDel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gener</w:delText>
        </w:r>
      </w:del>
      <w:ins w:id="34" w:author="user" w:date="2017-02-23T11:04:00Z">
        <w:r w:rsidR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t>usu</w:t>
        </w:r>
      </w:ins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>ally integrated in subsistence farming systems</w:t>
      </w:r>
      <w:r w:rsidR="00BB78A0" w:rsidRP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3C2760" w:rsidRPr="003C2760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istorically managed 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by the local communities 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>for pasture</w:t>
      </w:r>
      <w:ins w:id="35" w:author="user" w:date="2017-02-21T16:44:00Z">
        <w:r w:rsidR="00840E71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and</w:t>
        </w:r>
      </w:ins>
      <w:ins w:id="36" w:author="user" w:date="2017-02-21T16:39:00Z">
        <w:r w:rsidR="00840E71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collection of </w:t>
        </w:r>
      </w:ins>
      <w:ins w:id="37" w:author="user" w:date="2017-02-21T16:41:00Z">
        <w:r w:rsidR="00840E71" w:rsidRPr="00F338D2">
          <w:rPr>
            <w:rFonts w:ascii="Times New Roman" w:hAnsi="Times New Roman" w:cs="Times New Roman"/>
            <w:bCs/>
            <w:sz w:val="24"/>
            <w:szCs w:val="24"/>
            <w:lang w:val="en-US"/>
          </w:rPr>
          <w:t>livelihoods</w:t>
        </w:r>
      </w:ins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ins w:id="38" w:author="user" w:date="2017-02-24T22:00:00Z">
        <w:r w:rsidR="00AB3AB2">
          <w:rPr>
            <w:rFonts w:ascii="Times New Roman" w:hAnsi="Times New Roman" w:cs="Times New Roman"/>
            <w:bCs/>
            <w:sz w:val="24"/>
            <w:szCs w:val="24"/>
            <w:lang w:val="en-US"/>
          </w:rPr>
          <w:t>In Portugal</w:t>
        </w:r>
      </w:ins>
      <w:ins w:id="39" w:author="user" w:date="2017-02-24T22:01:00Z">
        <w:r w:rsidR="00AB3AB2">
          <w:rPr>
            <w:rFonts w:ascii="Times New Roman" w:hAnsi="Times New Roman" w:cs="Times New Roman"/>
            <w:bCs/>
            <w:sz w:val="24"/>
            <w:szCs w:val="24"/>
            <w:lang w:val="en-US"/>
          </w:rPr>
          <w:t>,</w:t>
        </w:r>
      </w:ins>
      <w:ins w:id="40" w:author="user" w:date="2017-02-24T22:00:00Z">
        <w:r w:rsidR="00AB3AB2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</w:t>
        </w:r>
      </w:ins>
      <w:ins w:id="41" w:author="user" w:date="2017-02-23T11:05:00Z">
        <w:r w:rsidR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today, </w:t>
        </w:r>
      </w:ins>
      <w:del w:id="42" w:author="user" w:date="2017-02-23T11:05:00Z">
        <w:r w:rsidR="003C2760" w:rsidDel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 </w:delText>
        </w:r>
      </w:del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these </w:t>
      </w:r>
      <w:ins w:id="43" w:author="user" w:date="2017-02-21T16:47:00Z">
        <w:r w:rsidR="00840E71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common </w:t>
        </w:r>
      </w:ins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>lands are</w:t>
      </w:r>
      <w:r w:rsidR="008333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del w:id="44" w:author="user" w:date="2017-02-23T11:05:00Z">
        <w:r w:rsidR="00833352" w:rsidDel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now </w:delText>
        </w:r>
      </w:del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>located mainly in the country’s northern mountain</w:t>
      </w:r>
      <w:del w:id="45" w:author="user" w:date="2017-02-23T11:05:00Z">
        <w:r w:rsidR="003C2760" w:rsidDel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s</w:delText>
        </w:r>
      </w:del>
      <w:ins w:id="46" w:author="user" w:date="2017-02-23T11:05:00Z">
        <w:r w:rsidR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ranges</w:t>
        </w:r>
      </w:ins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ins w:id="47" w:author="user" w:date="2017-02-23T11:06:00Z">
        <w:r w:rsidR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Multiple </w:t>
        </w:r>
      </w:ins>
      <w:del w:id="48" w:author="user" w:date="2017-02-23T11:06:00Z">
        <w:r w:rsidR="00573B20" w:rsidDel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E</w:delText>
        </w:r>
      </w:del>
      <w:ins w:id="49" w:author="user" w:date="2017-02-23T11:06:00Z">
        <w:r w:rsidR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t>e</w:t>
        </w:r>
      </w:ins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vents such as</w:t>
      </w:r>
      <w:ins w:id="50" w:author="user" w:date="2017-02-23T11:06:00Z">
        <w:r w:rsidR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the technological modernization of</w:t>
        </w:r>
      </w:ins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agriculture</w:t>
      </w:r>
      <w:del w:id="51" w:author="user" w:date="2017-02-23T11:06:00Z">
        <w:r w:rsidR="00573B20" w:rsidDel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’s t</w:delText>
        </w:r>
        <w:r w:rsidR="003C2760" w:rsidDel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echnological modernization</w:delText>
        </w:r>
      </w:del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the af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>forestation by the dictator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ial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C2760" w:rsidRPr="003C2760">
        <w:rPr>
          <w:rFonts w:ascii="Times New Roman" w:hAnsi="Times New Roman" w:cs="Times New Roman"/>
          <w:bCs/>
          <w:i/>
          <w:sz w:val="24"/>
          <w:szCs w:val="24"/>
          <w:lang w:val="en-US"/>
        </w:rPr>
        <w:t>Estado Novo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(1938-1968), the</w:t>
      </w:r>
      <w:r w:rsidR="003C27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massive emigration in the 1950-1960´s and 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>the consequent de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cline of the agricultur</w:t>
      </w:r>
      <w:ins w:id="52" w:author="user" w:date="2017-02-23T11:06:00Z">
        <w:r w:rsidR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t>al</w:t>
        </w:r>
      </w:ins>
      <w:del w:id="53" w:author="user" w:date="2017-02-23T11:06:00Z">
        <w:r w:rsidR="00573B20" w:rsidDel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e</w:delText>
        </w:r>
      </w:del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sector,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created a new economic and social conjuncture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with consequences over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use of the</w:t>
      </w:r>
      <w:ins w:id="54" w:author="user" w:date="2017-02-21T16:47:00Z">
        <w:r w:rsidR="00044959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common lands</w:t>
        </w:r>
      </w:ins>
      <w:del w:id="55" w:author="user" w:date="2017-02-21T16:47:00Z">
        <w:r w:rsidR="00940559" w:rsidDel="00840E71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 </w:delText>
        </w:r>
        <w:r w:rsidR="00940559" w:rsidRPr="00940559" w:rsidDel="00840E71">
          <w:rPr>
            <w:rFonts w:ascii="Times New Roman" w:hAnsi="Times New Roman" w:cs="Times New Roman"/>
            <w:bCs/>
            <w:i/>
            <w:sz w:val="24"/>
            <w:szCs w:val="24"/>
            <w:lang w:val="en-US"/>
          </w:rPr>
          <w:delText>baldios</w:delText>
        </w:r>
      </w:del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 1986 </w:t>
      </w:r>
      <w:ins w:id="56" w:author="user" w:date="2017-02-24T22:01:00Z">
        <w:r w:rsidR="00AB3AB2">
          <w:rPr>
            <w:rFonts w:ascii="Times New Roman" w:hAnsi="Times New Roman" w:cs="Times New Roman"/>
            <w:bCs/>
            <w:sz w:val="24"/>
            <w:szCs w:val="24"/>
            <w:lang w:val="en-US"/>
          </w:rPr>
          <w:t>Portugal’s</w:t>
        </w:r>
      </w:ins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adherence to the European Union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(EU) </w:t>
      </w:r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submission to the Common Agricultural Policy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>(CAP)</w:t>
      </w:r>
      <w:del w:id="57" w:author="user" w:date="2017-02-23T11:07:00Z">
        <w:r w:rsidR="00320097" w:rsidDel="00696675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,</w:delText>
        </w:r>
      </w:del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also influenced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use of the common </w:t>
      </w:r>
      <w:r w:rsidR="00940559">
        <w:rPr>
          <w:rFonts w:ascii="Times New Roman" w:hAnsi="Times New Roman" w:cs="Times New Roman"/>
          <w:bCs/>
          <w:sz w:val="24"/>
          <w:szCs w:val="24"/>
          <w:lang w:val="en-US"/>
        </w:rPr>
        <w:t>lands and the functioning of its institutions.</w:t>
      </w:r>
    </w:p>
    <w:p w14:paraId="00D010A1" w14:textId="011CE04C" w:rsidR="00940559" w:rsidRDefault="00940559" w:rsidP="003C2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Semi-structured interviews</w:t>
      </w:r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were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performed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the thirty </w:t>
      </w:r>
      <w:r w:rsidR="004D0DEC" w:rsidRPr="004D0DEC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units located in the Peneda-Gerês National Park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(PGNP)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order 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</w:t>
      </w:r>
      <w:r w:rsidR="00741F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perceive </w:t>
      </w:r>
      <w:ins w:id="58" w:author="user" w:date="2017-02-23T11:24:00Z">
        <w:r w:rsidR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t>the</w:t>
        </w:r>
      </w:ins>
      <w:ins w:id="59" w:author="user" w:date="2017-02-23T11:28:00Z">
        <w:r w:rsidR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t>ir</w:t>
        </w:r>
      </w:ins>
      <w:ins w:id="60" w:author="user" w:date="2017-02-23T11:24:00Z">
        <w:r w:rsidR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usage and its subjects</w:t>
        </w:r>
      </w:ins>
      <w:del w:id="61" w:author="user" w:date="2017-02-23T11:23:00Z">
        <w:r w:rsidR="004D0DEC" w:rsidDel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 the</w:delText>
        </w:r>
      </w:del>
      <w:del w:id="62" w:author="user" w:date="2017-02-23T11:25:00Z">
        <w:r w:rsidR="004D0DEC" w:rsidDel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 type</w:delText>
        </w:r>
      </w:del>
      <w:del w:id="63" w:author="user" w:date="2017-02-23T11:23:00Z">
        <w:r w:rsidR="004D0DEC" w:rsidDel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 of use and users</w:delText>
        </w:r>
      </w:del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del w:id="64" w:author="user" w:date="2017-02-23T11:30:00Z">
        <w:r w:rsidR="004D0DEC" w:rsidDel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and </w:delText>
        </w:r>
      </w:del>
      <w:ins w:id="65" w:author="user" w:date="2017-02-23T11:30:00Z">
        <w:r w:rsidR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as well as </w:t>
        </w:r>
      </w:ins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management strategies implemented </w:t>
      </w:r>
      <w:ins w:id="66" w:author="user" w:date="2017-02-23T11:30:00Z">
        <w:r w:rsidR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t>i</w:t>
        </w:r>
      </w:ins>
      <w:del w:id="67" w:author="user" w:date="2017-02-23T11:30:00Z">
        <w:r w:rsidR="004D0DEC" w:rsidDel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o</w:delText>
        </w:r>
      </w:del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>n th</w:t>
      </w:r>
      <w:ins w:id="68" w:author="user" w:date="2017-02-23T11:30:00Z">
        <w:r w:rsidR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t>o</w:t>
        </w:r>
      </w:ins>
      <w:del w:id="69" w:author="user" w:date="2017-02-23T11:30:00Z">
        <w:r w:rsidR="004D0DEC" w:rsidDel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e</w:delText>
        </w:r>
      </w:del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 </w:t>
      </w:r>
      <w:del w:id="70" w:author="user" w:date="2017-02-23T11:29:00Z">
        <w:r w:rsidR="004D0DEC" w:rsidRPr="00741F0F" w:rsidDel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baldios</w:delText>
        </w:r>
      </w:del>
      <w:ins w:id="71" w:author="user" w:date="2017-02-23T11:29:00Z">
        <w:r w:rsidR="00741F0F" w:rsidRPr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t>common</w:t>
        </w:r>
        <w:r w:rsidR="00741F0F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lands</w:t>
        </w:r>
      </w:ins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280734C" w14:textId="24D3D878" w:rsidR="004D0DEC" w:rsidRPr="003C2760" w:rsidRDefault="0084397F" w:rsidP="003C27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an adaptation to </w:t>
      </w:r>
      <w:ins w:id="72" w:author="user" w:date="2017-02-22T15:10:00Z">
        <w:r w:rsidR="008B3518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the </w:t>
        </w:r>
      </w:ins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EU’s directives, the </w:t>
      </w:r>
      <w:r w:rsidR="004D0DEC" w:rsidRPr="00320097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baldios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starting to assume a relevant role on the conservation of nature and maintenance of the cultural </w:t>
      </w:r>
      <w:del w:id="73" w:author="user" w:date="2017-02-23T11:31:00Z">
        <w:r w:rsidR="004D0DEC" w:rsidDel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patrimony</w:delText>
        </w:r>
      </w:del>
      <w:ins w:id="74" w:author="user" w:date="2017-02-23T11:31:00Z">
        <w:r w:rsidR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t>heritage</w:t>
        </w:r>
      </w:ins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439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especially in protected areas</w:t>
      </w:r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del w:id="75" w:author="user" w:date="2017-02-23T11:31:00Z">
        <w:r w:rsidR="004D0DEC" w:rsidDel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At the same time</w:delText>
        </w:r>
      </w:del>
      <w:ins w:id="76" w:author="user" w:date="2017-02-23T11:31:00Z">
        <w:r w:rsidR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t>Simultaneously,</w:t>
        </w:r>
      </w:ins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tourism is </w:t>
      </w:r>
      <w:del w:id="77" w:author="user" w:date="2017-02-23T11:32:00Z">
        <w:r w:rsidR="00320097" w:rsidDel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gradually </w:delText>
        </w:r>
        <w:r w:rsidR="004D0DEC" w:rsidDel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assumed </w:delText>
        </w:r>
      </w:del>
      <w:ins w:id="78" w:author="user" w:date="2017-02-23T11:32:00Z">
        <w:r w:rsidR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increasingly accepted </w:t>
        </w:r>
      </w:ins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a panacea for </w:t>
      </w:r>
      <w:ins w:id="79" w:author="user" w:date="2017-02-23T11:32:00Z">
        <w:r w:rsidR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some of </w:t>
        </w:r>
      </w:ins>
      <w:r w:rsidR="004D0DEC">
        <w:rPr>
          <w:rFonts w:ascii="Times New Roman" w:hAnsi="Times New Roman" w:cs="Times New Roman"/>
          <w:bCs/>
          <w:sz w:val="24"/>
          <w:szCs w:val="24"/>
          <w:lang w:val="en-US"/>
        </w:rPr>
        <w:t>the problems of rural areas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 the </w:t>
      </w:r>
      <w:r w:rsidR="00C43EE8" w:rsidRPr="00320097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baldios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PGNP, although tourism is present and </w:t>
      </w:r>
      <w:ins w:id="80" w:author="user" w:date="2017-02-23T11:32:00Z">
        <w:r w:rsidR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subsidies from the </w:t>
        </w:r>
      </w:ins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>EU</w:t>
      </w:r>
      <w:del w:id="81" w:author="user" w:date="2017-02-23T11:32:00Z">
        <w:r w:rsidR="00573B20" w:rsidDel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’s</w:delText>
        </w:r>
      </w:del>
      <w:r w:rsidR="00573B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del w:id="82" w:author="user" w:date="2017-02-23T11:32:00Z">
        <w:r w:rsidR="00C43EE8" w:rsidDel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subsidies </w:delText>
        </w:r>
      </w:del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>help to maint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ain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natural and cultural spaces, it is found that the </w:t>
      </w:r>
      <w:r w:rsidR="00C43EE8" w:rsidRPr="00320097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not </w:t>
      </w:r>
      <w:del w:id="83" w:author="user" w:date="2017-02-23T11:33:00Z">
        <w:r w:rsidR="00C43EE8" w:rsidDel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access </w:delText>
        </w:r>
      </w:del>
      <w:ins w:id="84" w:author="user" w:date="2017-02-23T11:33:00Z">
        <w:r w:rsidR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benefit from </w:t>
        </w:r>
      </w:ins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del w:id="85" w:author="user" w:date="2017-02-22T15:13:00Z">
        <w:r w:rsidR="00C43EE8" w:rsidDel="008B3518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 xml:space="preserve">counterparties </w:delText>
        </w:r>
      </w:del>
      <w:ins w:id="86" w:author="user" w:date="2017-02-23T11:33:00Z">
        <w:r w:rsidR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t>revenue</w:t>
        </w:r>
      </w:ins>
      <w:ins w:id="87" w:author="user" w:date="2017-02-22T15:13:00Z">
        <w:r w:rsidR="008B3518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</w:t>
        </w:r>
      </w:ins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generated by touristic activities, even </w:t>
      </w:r>
      <w:del w:id="88" w:author="user" w:date="2017-02-23T11:34:00Z">
        <w:r w:rsidR="00C43EE8" w:rsidDel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if the</w:delText>
        </w:r>
      </w:del>
      <w:ins w:id="89" w:author="user" w:date="2017-02-23T11:34:00Z">
        <w:r w:rsidR="00C04D77">
          <w:rPr>
            <w:rFonts w:ascii="Times New Roman" w:hAnsi="Times New Roman" w:cs="Times New Roman"/>
            <w:bCs/>
            <w:sz w:val="24"/>
            <w:szCs w:val="24"/>
            <w:lang w:val="en-US"/>
          </w:rPr>
          <w:t>though</w:t>
        </w:r>
      </w:ins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members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the communities benefit indirectly from them. The extent to which tourism is an effective alternative to agriculture production is largely dependent on the </w:t>
      </w:r>
      <w:r w:rsidR="00277D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commoners’ 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>will and on the negotiating skills of</w:t>
      </w:r>
      <w:r w:rsidR="003200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B78A0" w:rsidRPr="00277DCA">
        <w:rPr>
          <w:rFonts w:ascii="Times New Roman" w:hAnsi="Times New Roman" w:cs="Times New Roman"/>
          <w:bCs/>
          <w:i/>
          <w:sz w:val="24"/>
          <w:szCs w:val="24"/>
          <w:lang w:val="en-US"/>
        </w:rPr>
        <w:t>baldios’</w:t>
      </w:r>
      <w:r w:rsidR="00BB78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20097">
        <w:rPr>
          <w:rFonts w:ascii="Times New Roman" w:hAnsi="Times New Roman" w:cs="Times New Roman"/>
          <w:bCs/>
          <w:sz w:val="24"/>
          <w:szCs w:val="24"/>
          <w:lang w:val="en-US"/>
        </w:rPr>
        <w:t>managing bodies</w:t>
      </w:r>
      <w:r w:rsidR="00C43E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B5300C5" w14:textId="77777777" w:rsidR="003C2760" w:rsidRPr="003C2760" w:rsidRDefault="003C2760" w:rsidP="00120EAD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0FC999" w14:textId="02A7D9B0" w:rsidR="00822732" w:rsidRPr="00120EAD" w:rsidRDefault="00120EAD" w:rsidP="008227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20E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Key-words: </w:t>
      </w:r>
      <w:del w:id="90" w:author="user" w:date="2017-02-24T21:54:00Z">
        <w:r w:rsidR="008E668F" w:rsidRPr="00645F13" w:rsidDel="008E668F">
          <w:rPr>
            <w:rFonts w:ascii="Times New Roman" w:hAnsi="Times New Roman" w:cs="Times New Roman"/>
            <w:bCs/>
            <w:sz w:val="24"/>
            <w:szCs w:val="24"/>
            <w:lang w:val="en-US"/>
          </w:rPr>
          <w:delText>baldios</w:delText>
        </w:r>
      </w:del>
      <w:ins w:id="91" w:author="user" w:date="2017-02-24T21:54:00Z">
        <w:r w:rsidR="008E668F" w:rsidRPr="00645F13">
          <w:rPr>
            <w:rFonts w:ascii="Times New Roman" w:hAnsi="Times New Roman" w:cs="Times New Roman"/>
            <w:bCs/>
            <w:sz w:val="24"/>
            <w:szCs w:val="24"/>
            <w:lang w:val="en-US"/>
          </w:rPr>
          <w:t>common lands</w:t>
        </w:r>
      </w:ins>
      <w:r w:rsidR="003200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r w:rsidRPr="00120E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tourism; property; CAP;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PGNP</w:t>
      </w:r>
    </w:p>
    <w:p w14:paraId="10B5E167" w14:textId="77777777" w:rsidR="00510C44" w:rsidRPr="00120EAD" w:rsidRDefault="00510C44" w:rsidP="008227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C94F8C5" w14:textId="79187FC6" w:rsidR="00822732" w:rsidRPr="00DD1105" w:rsidRDefault="0017161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22732" w:rsidRPr="00DD1105">
        <w:rPr>
          <w:rFonts w:ascii="Times New Roman" w:hAnsi="Times New Roman" w:cs="Times New Roman"/>
          <w:b/>
          <w:bCs/>
          <w:sz w:val="24"/>
          <w:szCs w:val="24"/>
        </w:rPr>
        <w:t>. INTRODUÇÃO</w:t>
      </w:r>
    </w:p>
    <w:p w14:paraId="6A187AED" w14:textId="66644EE3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23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ste </w:t>
      </w:r>
      <w:r w:rsidR="00C85631">
        <w:rPr>
          <w:rFonts w:ascii="Times New Roman" w:hAnsi="Times New Roman" w:cs="Times New Roman"/>
          <w:bCs/>
          <w:sz w:val="24"/>
          <w:szCs w:val="24"/>
        </w:rPr>
        <w:t>estudo</w:t>
      </w:r>
      <w:r>
        <w:rPr>
          <w:rFonts w:ascii="Times New Roman" w:hAnsi="Times New Roman" w:cs="Times New Roman"/>
          <w:bCs/>
          <w:sz w:val="24"/>
          <w:szCs w:val="24"/>
        </w:rPr>
        <w:t xml:space="preserve"> enquadra-se no debate em torno da </w:t>
      </w:r>
      <w:r w:rsidRPr="007A3233">
        <w:rPr>
          <w:rFonts w:ascii="Times New Roman" w:hAnsi="Times New Roman" w:cs="Times New Roman"/>
          <w:bCs/>
          <w:sz w:val="24"/>
          <w:szCs w:val="24"/>
        </w:rPr>
        <w:t>gestão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A3233">
        <w:rPr>
          <w:rFonts w:ascii="Times New Roman" w:hAnsi="Times New Roman" w:cs="Times New Roman"/>
          <w:bCs/>
          <w:sz w:val="24"/>
          <w:szCs w:val="24"/>
        </w:rPr>
        <w:t xml:space="preserve"> recursos comuns, </w:t>
      </w:r>
      <w:r>
        <w:rPr>
          <w:rFonts w:ascii="Times New Roman" w:hAnsi="Times New Roman" w:cs="Times New Roman"/>
          <w:bCs/>
          <w:sz w:val="24"/>
          <w:szCs w:val="24"/>
        </w:rPr>
        <w:t xml:space="preserve">mais especificamente dos baldios, terras comunitárias outrora inseridas nos sistemas agrícolas de subsistência e que hoje se encontram numa fase de transição. Os baldios </w:t>
      </w:r>
      <w:ins w:id="92" w:author="user" w:date="2017-02-21T16:58:00Z">
        <w:r w:rsidR="00B662CC">
          <w:rPr>
            <w:rFonts w:ascii="Times New Roman" w:hAnsi="Times New Roman" w:cs="Times New Roman"/>
            <w:bCs/>
            <w:sz w:val="24"/>
            <w:szCs w:val="24"/>
          </w:rPr>
          <w:t xml:space="preserve">em Portugal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localizam-se </w:t>
      </w:r>
      <w:r w:rsidRPr="007A3233">
        <w:rPr>
          <w:rFonts w:ascii="Times New Roman" w:hAnsi="Times New Roman" w:cs="Times New Roman"/>
          <w:bCs/>
          <w:sz w:val="24"/>
          <w:szCs w:val="24"/>
        </w:rPr>
        <w:t>em zonas rurais despovoadas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7A3233">
        <w:rPr>
          <w:rFonts w:ascii="Times New Roman" w:hAnsi="Times New Roman" w:cs="Times New Roman"/>
          <w:bCs/>
          <w:sz w:val="24"/>
          <w:szCs w:val="24"/>
        </w:rPr>
        <w:t xml:space="preserve"> votadas a isolamento geográfico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A3233">
        <w:rPr>
          <w:rFonts w:ascii="Times New Roman" w:hAnsi="Times New Roman" w:cs="Times New Roman"/>
          <w:bCs/>
          <w:sz w:val="24"/>
          <w:szCs w:val="24"/>
        </w:rPr>
        <w:t xml:space="preserve"> acentuado pela escassez </w:t>
      </w:r>
      <w:r>
        <w:rPr>
          <w:rFonts w:ascii="Times New Roman" w:hAnsi="Times New Roman" w:cs="Times New Roman"/>
          <w:bCs/>
          <w:sz w:val="24"/>
          <w:szCs w:val="24"/>
        </w:rPr>
        <w:t xml:space="preserve">histórica </w:t>
      </w:r>
      <w:r w:rsidRPr="007A3233">
        <w:rPr>
          <w:rFonts w:ascii="Times New Roman" w:hAnsi="Times New Roman" w:cs="Times New Roman"/>
          <w:bCs/>
          <w:sz w:val="24"/>
          <w:szCs w:val="24"/>
        </w:rPr>
        <w:t xml:space="preserve">de vias de comunicação, </w:t>
      </w:r>
      <w:r>
        <w:rPr>
          <w:rFonts w:ascii="Times New Roman" w:hAnsi="Times New Roman" w:cs="Times New Roman"/>
          <w:bCs/>
          <w:sz w:val="24"/>
          <w:szCs w:val="24"/>
        </w:rPr>
        <w:t>onde iniciativas que favoreçam o desenvolvimento local se tornam fundamentais. Neste estudo foca</w:t>
      </w:r>
      <w:r w:rsidR="00405915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-se os baldios inseridos no Parque Nacional da Peneda-Gerês (PNPG), estabelecido maioritariamente em propriedade comunitária, onde o turismo tem vindo a ganhar importância. Este artigo propõe </w:t>
      </w:r>
      <w:ins w:id="93" w:author="user" w:date="2017-02-22T15:24:00Z">
        <w:r w:rsidR="006E04E2">
          <w:rPr>
            <w:rFonts w:ascii="Times New Roman" w:hAnsi="Times New Roman" w:cs="Times New Roman"/>
            <w:bCs/>
            <w:sz w:val="24"/>
            <w:szCs w:val="24"/>
          </w:rPr>
          <w:t xml:space="preserve">uma reflexão sobre a </w:t>
        </w:r>
      </w:ins>
      <w:ins w:id="94" w:author="user" w:date="2017-02-22T15:25:00Z">
        <w:r w:rsidR="006E04E2">
          <w:rPr>
            <w:rFonts w:ascii="Times New Roman" w:hAnsi="Times New Roman" w:cs="Times New Roman"/>
            <w:bCs/>
            <w:sz w:val="24"/>
            <w:szCs w:val="24"/>
          </w:rPr>
          <w:t xml:space="preserve">actual </w:t>
        </w:r>
      </w:ins>
      <w:ins w:id="95" w:author="user" w:date="2017-02-22T15:24:00Z">
        <w:r w:rsidR="006E04E2">
          <w:rPr>
            <w:rFonts w:ascii="Times New Roman" w:hAnsi="Times New Roman" w:cs="Times New Roman"/>
            <w:bCs/>
            <w:sz w:val="24"/>
            <w:szCs w:val="24"/>
          </w:rPr>
          <w:t xml:space="preserve">utilização </w:t>
        </w:r>
      </w:ins>
      <w:del w:id="96" w:author="user" w:date="2017-02-22T15:24:00Z">
        <w:r w:rsidDel="006E04E2">
          <w:rPr>
            <w:rFonts w:ascii="Times New Roman" w:hAnsi="Times New Roman" w:cs="Times New Roman"/>
            <w:bCs/>
            <w:sz w:val="24"/>
            <w:szCs w:val="24"/>
          </w:rPr>
          <w:delText>a análise do proces</w:delText>
        </w:r>
        <w:r w:rsidR="00C21B8A" w:rsidDel="006E04E2">
          <w:rPr>
            <w:rFonts w:ascii="Times New Roman" w:hAnsi="Times New Roman" w:cs="Times New Roman"/>
            <w:bCs/>
            <w:sz w:val="24"/>
            <w:szCs w:val="24"/>
          </w:rPr>
          <w:delText xml:space="preserve">so de </w:delText>
        </w:r>
        <w:r w:rsidR="00C21B8A" w:rsidRPr="00645F13" w:rsidDel="006E04E2">
          <w:rPr>
            <w:rFonts w:ascii="Times New Roman" w:hAnsi="Times New Roman" w:cs="Times New Roman"/>
            <w:bCs/>
            <w:sz w:val="24"/>
            <w:szCs w:val="24"/>
          </w:rPr>
          <w:delText>apropriação</w:delText>
        </w:r>
        <w:r w:rsidR="00C21B8A" w:rsidDel="006E04E2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 w:rsidR="00C21B8A">
        <w:rPr>
          <w:rFonts w:ascii="Times New Roman" w:hAnsi="Times New Roman" w:cs="Times New Roman"/>
          <w:bCs/>
          <w:sz w:val="24"/>
          <w:szCs w:val="24"/>
        </w:rPr>
        <w:t>do espaço do P</w:t>
      </w:r>
      <w:r>
        <w:rPr>
          <w:rFonts w:ascii="Times New Roman" w:hAnsi="Times New Roman" w:cs="Times New Roman"/>
          <w:bCs/>
          <w:sz w:val="24"/>
          <w:szCs w:val="24"/>
        </w:rPr>
        <w:t>arque (</w:t>
      </w:r>
      <w:ins w:id="97" w:author="user" w:date="2017-02-22T15:25:00Z">
        <w:r w:rsidR="006E04E2">
          <w:rPr>
            <w:rFonts w:ascii="Times New Roman" w:hAnsi="Times New Roman" w:cs="Times New Roman"/>
            <w:bCs/>
            <w:sz w:val="24"/>
            <w:szCs w:val="24"/>
          </w:rPr>
          <w:t xml:space="preserve">e dos </w:t>
        </w:r>
      </w:ins>
      <w:r>
        <w:rPr>
          <w:rFonts w:ascii="Times New Roman" w:hAnsi="Times New Roman" w:cs="Times New Roman"/>
          <w:bCs/>
          <w:sz w:val="24"/>
          <w:szCs w:val="24"/>
        </w:rPr>
        <w:t>baldios</w:t>
      </w:r>
      <w:del w:id="98" w:author="user" w:date="2017-02-22T15:25:00Z">
        <w:r w:rsidDel="006E04E2">
          <w:rPr>
            <w:rFonts w:ascii="Times New Roman" w:hAnsi="Times New Roman" w:cs="Times New Roman"/>
            <w:bCs/>
            <w:sz w:val="24"/>
            <w:szCs w:val="24"/>
          </w:rPr>
          <w:delText xml:space="preserve"> incluídos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) por empresas de animação turística e </w:t>
      </w:r>
      <w:ins w:id="99" w:author="user" w:date="2017-02-22T15:24:00Z">
        <w:r w:rsidR="006E04E2">
          <w:rPr>
            <w:rFonts w:ascii="Times New Roman" w:hAnsi="Times New Roman" w:cs="Times New Roman"/>
            <w:bCs/>
            <w:sz w:val="24"/>
            <w:szCs w:val="24"/>
          </w:rPr>
          <w:t>sobre o</w:t>
        </w:r>
      </w:ins>
      <w:del w:id="100" w:author="user" w:date="2017-02-22T15:24:00Z">
        <w:r w:rsidDel="006E04E2">
          <w:rPr>
            <w:rFonts w:ascii="Times New Roman" w:hAnsi="Times New Roman" w:cs="Times New Roman"/>
            <w:bCs/>
            <w:sz w:val="24"/>
            <w:szCs w:val="24"/>
          </w:rPr>
          <w:delText>do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 papel </w:t>
      </w:r>
      <w:ins w:id="101" w:author="user" w:date="2017-02-22T15:26:00Z">
        <w:r w:rsidR="006E04E2">
          <w:rPr>
            <w:rFonts w:ascii="Times New Roman" w:hAnsi="Times New Roman" w:cs="Times New Roman"/>
            <w:bCs/>
            <w:sz w:val="24"/>
            <w:szCs w:val="24"/>
          </w:rPr>
          <w:t>assumido pelo</w:t>
        </w:r>
      </w:ins>
      <w:del w:id="102" w:author="user" w:date="2017-02-22T15:26:00Z">
        <w:r w:rsidDel="006E04E2">
          <w:rPr>
            <w:rFonts w:ascii="Times New Roman" w:hAnsi="Times New Roman" w:cs="Times New Roman"/>
            <w:bCs/>
            <w:sz w:val="24"/>
            <w:szCs w:val="24"/>
          </w:rPr>
          <w:delText>do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 Instituto da Conservação da Natureza e Florestas (ICNF)</w:t>
      </w:r>
      <w:ins w:id="103" w:author="user" w:date="2017-02-22T15:26:00Z">
        <w:r w:rsidR="006E04E2">
          <w:rPr>
            <w:rFonts w:ascii="Times New Roman" w:hAnsi="Times New Roman" w:cs="Times New Roman"/>
            <w:bCs/>
            <w:sz w:val="24"/>
            <w:szCs w:val="24"/>
          </w:rPr>
          <w:t xml:space="preserve"> no controlo </w:t>
        </w:r>
      </w:ins>
      <w:ins w:id="104" w:author="user" w:date="2017-02-22T15:28:00Z">
        <w:r w:rsidR="006E04E2">
          <w:rPr>
            <w:rFonts w:ascii="Times New Roman" w:hAnsi="Times New Roman" w:cs="Times New Roman"/>
            <w:bCs/>
            <w:sz w:val="24"/>
            <w:szCs w:val="24"/>
          </w:rPr>
          <w:t>e/</w:t>
        </w:r>
      </w:ins>
      <w:ins w:id="105" w:author="user" w:date="2017-02-22T15:26:00Z">
        <w:r w:rsidR="006E04E2">
          <w:rPr>
            <w:rFonts w:ascii="Times New Roman" w:hAnsi="Times New Roman" w:cs="Times New Roman"/>
            <w:bCs/>
            <w:sz w:val="24"/>
            <w:szCs w:val="24"/>
          </w:rPr>
          <w:t xml:space="preserve">ou </w:t>
        </w:r>
      </w:ins>
      <w:ins w:id="106" w:author="user" w:date="2017-02-22T15:27:00Z">
        <w:r w:rsidR="006E04E2">
          <w:rPr>
            <w:rFonts w:ascii="Times New Roman" w:hAnsi="Times New Roman" w:cs="Times New Roman"/>
            <w:bCs/>
            <w:sz w:val="24"/>
            <w:szCs w:val="24"/>
          </w:rPr>
          <w:t>dinamização</w:t>
        </w:r>
      </w:ins>
      <w:ins w:id="107" w:author="user" w:date="2017-02-22T15:26:00Z">
        <w:r w:rsidR="006E04E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108" w:author="user" w:date="2017-02-22T15:27:00Z">
        <w:r w:rsidR="006E04E2">
          <w:rPr>
            <w:rFonts w:ascii="Times New Roman" w:hAnsi="Times New Roman" w:cs="Times New Roman"/>
            <w:bCs/>
            <w:sz w:val="24"/>
            <w:szCs w:val="24"/>
          </w:rPr>
          <w:t>dessa utilização.</w:t>
        </w:r>
      </w:ins>
      <w:del w:id="109" w:author="user" w:date="2017-02-22T15:26:00Z">
        <w:r w:rsidDel="006E04E2">
          <w:rPr>
            <w:rFonts w:ascii="Times New Roman" w:hAnsi="Times New Roman" w:cs="Times New Roman"/>
            <w:bCs/>
            <w:sz w:val="24"/>
            <w:szCs w:val="24"/>
          </w:rPr>
          <w:delText xml:space="preserve"> neste processo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. Por outro lado analisa-se a posição dos compartes, legítimos utilizadores e gestores dos baldios, e discute-se o lugar </w:t>
      </w:r>
      <w:r w:rsidR="00EB7A55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o regime de propriedade nas relações que se estabelecem entre as comunidades locais, o ICNF e as empresas de animação turística</w:t>
      </w:r>
      <w:del w:id="110" w:author="user" w:date="2017-02-22T15:29:00Z">
        <w:r w:rsidDel="006E04E2">
          <w:rPr>
            <w:rFonts w:ascii="Times New Roman" w:hAnsi="Times New Roman" w:cs="Times New Roman"/>
            <w:bCs/>
            <w:sz w:val="24"/>
            <w:szCs w:val="24"/>
          </w:rPr>
          <w:delText xml:space="preserve"> ao longo daquele processo de </w:delText>
        </w:r>
        <w:r w:rsidRPr="00645F13" w:rsidDel="006E04E2">
          <w:rPr>
            <w:rFonts w:ascii="Times New Roman" w:hAnsi="Times New Roman" w:cs="Times New Roman"/>
            <w:bCs/>
            <w:sz w:val="24"/>
            <w:szCs w:val="24"/>
          </w:rPr>
          <w:delText>apropriação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30BC60" w14:textId="076C9F25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Na secção introdutória que se segue sumariza-se o quadro conceptual associa</w:t>
      </w:r>
      <w:r w:rsidR="0032190C">
        <w:rPr>
          <w:rFonts w:ascii="Times New Roman" w:hAnsi="Times New Roman" w:cs="Times New Roman"/>
          <w:bCs/>
          <w:sz w:val="24"/>
          <w:szCs w:val="24"/>
        </w:rPr>
        <w:t>do aos direitos de propriedade,</w:t>
      </w:r>
      <w:r>
        <w:rPr>
          <w:rFonts w:ascii="Times New Roman" w:hAnsi="Times New Roman" w:cs="Times New Roman"/>
          <w:bCs/>
          <w:sz w:val="24"/>
          <w:szCs w:val="24"/>
        </w:rPr>
        <w:t xml:space="preserve"> gestão comunitária e capacidade de acção colectiva e </w:t>
      </w:r>
      <w:r w:rsidR="00EB7A55">
        <w:rPr>
          <w:rFonts w:ascii="Times New Roman" w:hAnsi="Times New Roman" w:cs="Times New Roman"/>
          <w:bCs/>
          <w:sz w:val="24"/>
          <w:szCs w:val="24"/>
        </w:rPr>
        <w:t>faz</w:t>
      </w:r>
      <w:r>
        <w:rPr>
          <w:rFonts w:ascii="Times New Roman" w:hAnsi="Times New Roman" w:cs="Times New Roman"/>
          <w:bCs/>
          <w:sz w:val="24"/>
          <w:szCs w:val="24"/>
        </w:rPr>
        <w:t xml:space="preserve">-se uma breve descrição da história recente dos baldios focando particularmente os aspectos que determinaram o actual panorama jurídico e institucional. </w:t>
      </w:r>
    </w:p>
    <w:p w14:paraId="6BAB8A29" w14:textId="2928AD7B" w:rsidR="00822732" w:rsidRPr="00797132" w:rsidRDefault="002D2C80" w:rsidP="005732EC">
      <w:pPr>
        <w:pStyle w:val="PargrafodaLista"/>
        <w:spacing w:after="0" w:line="480" w:lineRule="auto"/>
        <w:ind w:left="360" w:hanging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22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Quadro conceptual: recursos</w:t>
      </w:r>
      <w:r w:rsidR="00822732" w:rsidRPr="00797132">
        <w:rPr>
          <w:rFonts w:ascii="Times New Roman" w:hAnsi="Times New Roman" w:cs="Times New Roman"/>
          <w:b/>
          <w:bCs/>
          <w:sz w:val="24"/>
          <w:szCs w:val="24"/>
        </w:rPr>
        <w:t xml:space="preserve"> comuns, direitos de propriedade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2732" w:rsidRPr="00797132">
        <w:rPr>
          <w:rFonts w:ascii="Times New Roman" w:hAnsi="Times New Roman" w:cs="Times New Roman"/>
          <w:b/>
          <w:bCs/>
          <w:sz w:val="24"/>
          <w:szCs w:val="24"/>
        </w:rPr>
        <w:t xml:space="preserve"> acção colectiva</w:t>
      </w:r>
    </w:p>
    <w:p w14:paraId="69292909" w14:textId="2F9BEF4A" w:rsidR="00822732" w:rsidRPr="00F00B5A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ABA">
        <w:rPr>
          <w:rFonts w:ascii="Times New Roman" w:hAnsi="Times New Roman" w:cs="Times New Roman"/>
          <w:sz w:val="24"/>
          <w:szCs w:val="24"/>
        </w:rPr>
        <w:t>A gestão</w:t>
      </w:r>
      <w:r w:rsidR="00405915">
        <w:rPr>
          <w:rFonts w:ascii="Times New Roman" w:hAnsi="Times New Roman" w:cs="Times New Roman"/>
          <w:sz w:val="24"/>
          <w:szCs w:val="24"/>
        </w:rPr>
        <w:t xml:space="preserve"> local e autónoma </w:t>
      </w:r>
      <w:r w:rsidRPr="00E53ABA">
        <w:rPr>
          <w:rFonts w:ascii="Times New Roman" w:hAnsi="Times New Roman" w:cs="Times New Roman"/>
          <w:sz w:val="24"/>
          <w:szCs w:val="24"/>
        </w:rPr>
        <w:t xml:space="preserve">de recursos por comunidades ou grupos de utilizadores </w:t>
      </w:r>
      <w:r>
        <w:rPr>
          <w:rFonts w:ascii="Times New Roman" w:hAnsi="Times New Roman" w:cs="Times New Roman"/>
          <w:sz w:val="24"/>
          <w:szCs w:val="24"/>
        </w:rPr>
        <w:t xml:space="preserve">tem integrado desde sempre </w:t>
      </w:r>
      <w:r w:rsidRPr="00E53ABA">
        <w:rPr>
          <w:rFonts w:ascii="Times New Roman" w:hAnsi="Times New Roman" w:cs="Times New Roman"/>
          <w:sz w:val="24"/>
          <w:szCs w:val="24"/>
        </w:rPr>
        <w:t>o funcionamento das comu</w:t>
      </w:r>
      <w:r>
        <w:rPr>
          <w:rFonts w:ascii="Times New Roman" w:hAnsi="Times New Roman" w:cs="Times New Roman"/>
          <w:sz w:val="24"/>
          <w:szCs w:val="24"/>
        </w:rPr>
        <w:t>nidades humanas em todo o mundo</w:t>
      </w:r>
      <w:r w:rsidRPr="00E53ABA">
        <w:rPr>
          <w:rFonts w:ascii="Times New Roman" w:hAnsi="Times New Roman" w:cs="Times New Roman"/>
          <w:sz w:val="24"/>
          <w:szCs w:val="24"/>
        </w:rPr>
        <w:t xml:space="preserve">. </w:t>
      </w:r>
      <w:r w:rsidRPr="00AD265D">
        <w:rPr>
          <w:rFonts w:ascii="Times New Roman" w:hAnsi="Times New Roman" w:cs="Times New Roman"/>
          <w:sz w:val="24"/>
          <w:szCs w:val="24"/>
        </w:rPr>
        <w:t xml:space="preserve">No início do século XIX as terras comunitárias eram uma realidade </w:t>
      </w:r>
      <w:r>
        <w:rPr>
          <w:rFonts w:ascii="Times New Roman" w:hAnsi="Times New Roman" w:cs="Times New Roman"/>
          <w:sz w:val="24"/>
          <w:szCs w:val="24"/>
        </w:rPr>
        <w:t>comum</w:t>
      </w:r>
      <w:r w:rsidR="00D26C9E">
        <w:rPr>
          <w:rFonts w:ascii="Times New Roman" w:hAnsi="Times New Roman" w:cs="Times New Roman"/>
          <w:sz w:val="24"/>
          <w:szCs w:val="24"/>
        </w:rPr>
        <w:t xml:space="preserve"> na Europa ocidental </w:t>
      </w:r>
      <w:r w:rsidRPr="000116D4">
        <w:rPr>
          <w:rFonts w:ascii="Times New Roman" w:hAnsi="Times New Roman" w:cs="Times New Roman"/>
          <w:noProof/>
          <w:sz w:val="24"/>
          <w:szCs w:val="24"/>
        </w:rPr>
        <w:t>(Iriarte-Goñi, 2002; Bravo &amp; De Moor, 2008; Pemán &amp; De Moor, 2013)</w:t>
      </w:r>
      <w:r w:rsidRPr="000116D4">
        <w:rPr>
          <w:rFonts w:ascii="Times New Roman" w:hAnsi="Times New Roman" w:cs="Times New Roman"/>
          <w:sz w:val="24"/>
          <w:szCs w:val="24"/>
        </w:rPr>
        <w:t xml:space="preserve">. Em contextos pré-industriais as terras comunitárias assumiam um papel central na organização da produção, constituindo um complemento à agricultura e a outras actividades económicas </w:t>
      </w:r>
      <w:sdt>
        <w:sdtPr>
          <w:rPr>
            <w:rFonts w:ascii="Times New Roman" w:hAnsi="Times New Roman" w:cs="Times New Roman"/>
            <w:sz w:val="24"/>
            <w:szCs w:val="24"/>
          </w:rPr>
          <w:id w:val="8922285"/>
          <w:citation/>
        </w:sdtPr>
        <w:sdtContent>
          <w:r w:rsidRPr="000116D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116D4">
            <w:rPr>
              <w:rFonts w:ascii="Times New Roman" w:hAnsi="Times New Roman" w:cs="Times New Roman"/>
              <w:sz w:val="24"/>
              <w:szCs w:val="24"/>
            </w:rPr>
            <w:instrText xml:space="preserve"> CITATION Beh84 \m Iri02 \l 2070  </w:instrText>
          </w:r>
          <w:r w:rsidRPr="000116D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116D4">
            <w:rPr>
              <w:rFonts w:ascii="Times New Roman" w:hAnsi="Times New Roman" w:cs="Times New Roman"/>
              <w:sz w:val="24"/>
              <w:szCs w:val="24"/>
            </w:rPr>
            <w:t>(Behar, 1984; Iriarte-Goñi, 2002)</w:t>
          </w:r>
          <w:r w:rsidRPr="000116D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116D4">
        <w:rPr>
          <w:rFonts w:ascii="Times New Roman" w:hAnsi="Times New Roman" w:cs="Times New Roman"/>
          <w:sz w:val="24"/>
          <w:szCs w:val="24"/>
        </w:rPr>
        <w:t>. Grande parte dos sistemas de recursos usados por múltiplos indivíduos pode ser classificada de recursos comuns</w:t>
      </w:r>
      <w:r w:rsidR="00E9590D">
        <w:rPr>
          <w:rStyle w:val="Refdenotadefim"/>
          <w:rFonts w:ascii="Times New Roman" w:hAnsi="Times New Roman" w:cs="Times New Roman"/>
          <w:sz w:val="24"/>
          <w:szCs w:val="24"/>
        </w:rPr>
        <w:endnoteReference w:id="1"/>
      </w:r>
      <w:r w:rsidRPr="000116D4">
        <w:rPr>
          <w:rFonts w:ascii="Times New Roman" w:hAnsi="Times New Roman" w:cs="Times New Roman"/>
          <w:sz w:val="24"/>
          <w:szCs w:val="24"/>
        </w:rPr>
        <w:t>, isto é, recursos que geram quantidades finitas de unidades de recurso, cujo consumo/uso por uma pessoa é subtraíd</w:t>
      </w:r>
      <w:ins w:id="111" w:author="user" w:date="2017-03-01T12:22:00Z">
        <w:r w:rsidR="009A1405">
          <w:rPr>
            <w:rFonts w:ascii="Times New Roman" w:hAnsi="Times New Roman" w:cs="Times New Roman"/>
            <w:sz w:val="24"/>
            <w:szCs w:val="24"/>
          </w:rPr>
          <w:t>o</w:t>
        </w:r>
      </w:ins>
      <w:del w:id="112" w:author="user" w:date="2017-03-01T12:22:00Z">
        <w:r w:rsidRPr="000116D4" w:rsidDel="009A1405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0116D4">
        <w:rPr>
          <w:rFonts w:ascii="Times New Roman" w:hAnsi="Times New Roman" w:cs="Times New Roman"/>
          <w:sz w:val="24"/>
          <w:szCs w:val="24"/>
        </w:rPr>
        <w:t xml:space="preserve"> da quantidade disponível para </w:t>
      </w:r>
      <w:del w:id="113" w:author="user" w:date="2017-03-01T13:42:00Z">
        <w:r w:rsidRPr="00DA5D26" w:rsidDel="00DA5D26">
          <w:rPr>
            <w:rFonts w:ascii="Times New Roman" w:hAnsi="Times New Roman" w:cs="Times New Roman"/>
            <w:sz w:val="24"/>
            <w:szCs w:val="24"/>
          </w:rPr>
          <w:delText>outras</w:delText>
        </w:r>
        <w:r w:rsidRPr="000116D4" w:rsidDel="00DA5D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4" w:author="user" w:date="2017-03-01T13:42:00Z">
        <w:r w:rsidR="00DA5D26">
          <w:rPr>
            <w:rFonts w:ascii="Times New Roman" w:hAnsi="Times New Roman" w:cs="Times New Roman"/>
            <w:sz w:val="24"/>
            <w:szCs w:val="24"/>
          </w:rPr>
          <w:t>todas</w:t>
        </w:r>
        <w:r w:rsidR="00DA5D26" w:rsidRPr="000116D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116D4">
        <w:rPr>
          <w:rFonts w:ascii="Times New Roman" w:hAnsi="Times New Roman" w:cs="Times New Roman"/>
          <w:sz w:val="24"/>
          <w:szCs w:val="24"/>
        </w:rPr>
        <w:t xml:space="preserve">(Ostrom, 1990). </w:t>
      </w:r>
      <w:r w:rsidRPr="000116D4">
        <w:rPr>
          <w:rFonts w:ascii="Times New Roman" w:hAnsi="Times New Roman" w:cs="Times New Roman"/>
          <w:bCs/>
          <w:sz w:val="24"/>
          <w:szCs w:val="24"/>
        </w:rPr>
        <w:t>A gestão de recursos comuns está dependente da noção de propriedade e</w:t>
      </w:r>
      <w:r w:rsidR="00D01C97" w:rsidRPr="000116D4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direitos de propriedade. De acordo com Bromley (1992), o termo “propriedade” refere-se à reivindicação de um fluxo de benefícios, enquanto “direito de propriedade” corresponde à reivindicação de um fluxo de benefícios que u</w:t>
      </w:r>
      <w:r w:rsidR="00D14212" w:rsidRPr="000116D4">
        <w:rPr>
          <w:rFonts w:ascii="Times New Roman" w:hAnsi="Times New Roman" w:cs="Times New Roman"/>
          <w:bCs/>
          <w:sz w:val="24"/>
          <w:szCs w:val="24"/>
        </w:rPr>
        <w:t>m órgão superior, geralmente o E</w:t>
      </w:r>
      <w:r w:rsidRPr="000116D4">
        <w:rPr>
          <w:rFonts w:ascii="Times New Roman" w:hAnsi="Times New Roman" w:cs="Times New Roman"/>
          <w:bCs/>
          <w:sz w:val="24"/>
          <w:szCs w:val="24"/>
        </w:rPr>
        <w:t>stado, aceita defender</w:t>
      </w:r>
      <w:r w:rsidR="00EB7A55">
        <w:rPr>
          <w:rFonts w:ascii="Times New Roman" w:hAnsi="Times New Roman" w:cs="Times New Roman"/>
          <w:bCs/>
          <w:sz w:val="24"/>
          <w:szCs w:val="24"/>
        </w:rPr>
        <w:t>,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A55">
        <w:rPr>
          <w:rFonts w:ascii="Times New Roman" w:hAnsi="Times New Roman" w:cs="Times New Roman"/>
          <w:bCs/>
          <w:sz w:val="24"/>
          <w:szCs w:val="24"/>
        </w:rPr>
        <w:t>atribuindo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deveres a quem possa ambicionar ou interferir nesse fluxo de benefícios (Bromley, 1992</w:t>
      </w:r>
      <w:r w:rsidR="004C13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5E62">
        <w:rPr>
          <w:rFonts w:ascii="Times New Roman" w:hAnsi="Times New Roman" w:cs="Times New Roman"/>
          <w:bCs/>
          <w:sz w:val="24"/>
          <w:szCs w:val="24"/>
        </w:rPr>
        <w:t>p</w:t>
      </w:r>
      <w:del w:id="115" w:author="user" w:date="2017-02-24T22:02:00Z">
        <w:r w:rsidR="00AB3AB2" w:rsidDel="00AB3AB2">
          <w:rPr>
            <w:rFonts w:ascii="Times New Roman" w:hAnsi="Times New Roman" w:cs="Times New Roman"/>
            <w:bCs/>
            <w:sz w:val="24"/>
            <w:szCs w:val="24"/>
          </w:rPr>
          <w:delText>p</w:delText>
        </w:r>
      </w:del>
      <w:r w:rsidR="004E5E62">
        <w:rPr>
          <w:rFonts w:ascii="Times New Roman" w:hAnsi="Times New Roman" w:cs="Times New Roman"/>
          <w:bCs/>
          <w:sz w:val="24"/>
          <w:szCs w:val="24"/>
        </w:rPr>
        <w:t>.4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D14212" w:rsidRPr="000116D4">
        <w:rPr>
          <w:rFonts w:ascii="Times New Roman" w:hAnsi="Times New Roman" w:cs="Times New Roman"/>
          <w:bCs/>
          <w:sz w:val="24"/>
          <w:szCs w:val="24"/>
        </w:rPr>
        <w:t>Outras instituições que não o E</w:t>
      </w:r>
      <w:r w:rsidR="00D01C97" w:rsidRPr="000116D4">
        <w:rPr>
          <w:rFonts w:ascii="Times New Roman" w:hAnsi="Times New Roman" w:cs="Times New Roman"/>
          <w:bCs/>
          <w:sz w:val="24"/>
          <w:szCs w:val="24"/>
        </w:rPr>
        <w:t>stado podem validar os direitos de pr</w:t>
      </w:r>
      <w:r w:rsidRPr="000116D4">
        <w:rPr>
          <w:rFonts w:ascii="Times New Roman" w:hAnsi="Times New Roman" w:cs="Times New Roman"/>
          <w:bCs/>
          <w:sz w:val="24"/>
          <w:szCs w:val="24"/>
        </w:rPr>
        <w:t>opriedade, nomeadamente em situações em que os direitos de propriedade derivam do direito consuetudinário, de leis religiosas ou de outros quadros normativos (Meinzen-Dick &amp; Knox, 1999; Meinzen-Dick &amp;</w:t>
      </w:r>
      <w:r>
        <w:rPr>
          <w:rFonts w:ascii="Times New Roman" w:hAnsi="Times New Roman" w:cs="Times New Roman"/>
          <w:bCs/>
          <w:sz w:val="24"/>
          <w:szCs w:val="24"/>
        </w:rPr>
        <w:t xml:space="preserve"> Di Gregorio, </w:t>
      </w:r>
      <w:r w:rsidRPr="00AB59B9">
        <w:rPr>
          <w:rFonts w:ascii="Times New Roman" w:hAnsi="Times New Roman" w:cs="Times New Roman"/>
          <w:bCs/>
          <w:sz w:val="24"/>
          <w:szCs w:val="24"/>
        </w:rPr>
        <w:t>2004</w:t>
      </w:r>
      <w:r>
        <w:rPr>
          <w:rFonts w:ascii="Times New Roman" w:hAnsi="Times New Roman" w:cs="Times New Roman"/>
          <w:bCs/>
          <w:sz w:val="24"/>
          <w:szCs w:val="24"/>
        </w:rPr>
        <w:t>). Contudo</w:t>
      </w:r>
      <w:r w:rsidR="00D26C9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nem as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regras locais nem as estatais detêm </w:t>
      </w:r>
      <w:r w:rsidRPr="00F00B5A">
        <w:rPr>
          <w:rFonts w:ascii="Times New Roman" w:hAnsi="Times New Roman" w:cs="Times New Roman"/>
          <w:bCs/>
          <w:sz w:val="24"/>
          <w:szCs w:val="24"/>
        </w:rPr>
        <w:t>poder</w:t>
      </w:r>
      <w:r>
        <w:rPr>
          <w:rFonts w:ascii="Times New Roman" w:hAnsi="Times New Roman" w:cs="Times New Roman"/>
          <w:bCs/>
          <w:sz w:val="24"/>
          <w:szCs w:val="24"/>
        </w:rPr>
        <w:t xml:space="preserve"> total</w:t>
      </w:r>
      <w:r w:rsidR="00D01C97">
        <w:rPr>
          <w:rFonts w:ascii="Times New Roman" w:hAnsi="Times New Roman" w:cs="Times New Roman"/>
          <w:bCs/>
          <w:sz w:val="24"/>
          <w:szCs w:val="24"/>
        </w:rPr>
        <w:t xml:space="preserve"> em determinado contexto</w:t>
      </w:r>
      <w:r w:rsidRPr="00F00B5A">
        <w:rPr>
          <w:rFonts w:ascii="Times New Roman" w:hAnsi="Times New Roman" w:cs="Times New Roman"/>
          <w:bCs/>
          <w:sz w:val="24"/>
          <w:szCs w:val="24"/>
        </w:rPr>
        <w:t>, nem</w:t>
      </w:r>
      <w:r>
        <w:rPr>
          <w:rFonts w:ascii="Times New Roman" w:hAnsi="Times New Roman" w:cs="Times New Roman"/>
          <w:bCs/>
          <w:sz w:val="24"/>
          <w:szCs w:val="24"/>
        </w:rPr>
        <w:t xml:space="preserve"> operam isoladas umas das outras. Pel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o contrário, os direitos de propriedade </w:t>
      </w:r>
      <w:r w:rsidR="003545D1">
        <w:rPr>
          <w:rFonts w:ascii="Times New Roman" w:hAnsi="Times New Roman" w:cs="Times New Roman"/>
          <w:bCs/>
          <w:sz w:val="24"/>
          <w:szCs w:val="24"/>
        </w:rPr>
        <w:t>resultam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 de uma interacção complexa entre vários tipos de enquadramentos legais (Meinzen-Dick &amp; Knox, 1999).</w:t>
      </w:r>
    </w:p>
    <w:p w14:paraId="6B183866" w14:textId="6A0A2D38" w:rsidR="00822732" w:rsidRPr="0071559F" w:rsidRDefault="00822732" w:rsidP="0071559F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B5A">
        <w:rPr>
          <w:rFonts w:ascii="Times New Roman" w:hAnsi="Times New Roman" w:cs="Times New Roman"/>
          <w:sz w:val="24"/>
          <w:szCs w:val="24"/>
        </w:rPr>
        <w:t>Os</w:t>
      </w:r>
      <w:r w:rsidR="004E5E62">
        <w:rPr>
          <w:rFonts w:ascii="Times New Roman" w:hAnsi="Times New Roman" w:cs="Times New Roman"/>
          <w:sz w:val="24"/>
          <w:szCs w:val="24"/>
        </w:rPr>
        <w:t xml:space="preserve"> trabalhos desenvolvidos sobre </w:t>
      </w:r>
      <w:r w:rsidRPr="00F00B5A">
        <w:rPr>
          <w:rFonts w:ascii="Times New Roman" w:hAnsi="Times New Roman" w:cs="Times New Roman"/>
          <w:sz w:val="24"/>
          <w:szCs w:val="24"/>
        </w:rPr>
        <w:t xml:space="preserve">a </w:t>
      </w:r>
      <w:r w:rsidR="00C85631">
        <w:rPr>
          <w:rFonts w:ascii="Times New Roman" w:hAnsi="Times New Roman" w:cs="Times New Roman"/>
          <w:sz w:val="24"/>
          <w:szCs w:val="24"/>
        </w:rPr>
        <w:t xml:space="preserve">gestão </w:t>
      </w:r>
      <w:r w:rsidRPr="00F00B5A">
        <w:rPr>
          <w:rFonts w:ascii="Times New Roman" w:hAnsi="Times New Roman" w:cs="Times New Roman"/>
          <w:sz w:val="24"/>
          <w:szCs w:val="24"/>
        </w:rPr>
        <w:t>do</w:t>
      </w:r>
      <w:r w:rsidR="004E5E62">
        <w:rPr>
          <w:rFonts w:ascii="Times New Roman" w:hAnsi="Times New Roman" w:cs="Times New Roman"/>
          <w:sz w:val="24"/>
          <w:szCs w:val="24"/>
        </w:rPr>
        <w:t>s recursos de propriedade comum</w:t>
      </w:r>
      <w:r w:rsidRPr="00F00B5A">
        <w:rPr>
          <w:rFonts w:ascii="Times New Roman" w:hAnsi="Times New Roman" w:cs="Times New Roman"/>
          <w:sz w:val="24"/>
          <w:szCs w:val="24"/>
        </w:rPr>
        <w:t xml:space="preserve"> até às décadas de 1970-80 partiram do princípio que “a propriedade de todos é propriedade de ninguém”, e que os utilizadores competiriam continuamente por uma parcela maior do recurso, em detrimento de si mesmos, do recurso e da sociedade (Ciriacy-Wantrup</w:t>
      </w:r>
      <w:r>
        <w:rPr>
          <w:rFonts w:ascii="Times New Roman" w:hAnsi="Times New Roman" w:cs="Times New Roman"/>
          <w:sz w:val="24"/>
          <w:szCs w:val="24"/>
        </w:rPr>
        <w:t xml:space="preserve"> &amp; Bishop</w:t>
      </w:r>
      <w:r w:rsidRPr="00F00B5A">
        <w:rPr>
          <w:rFonts w:ascii="Times New Roman" w:hAnsi="Times New Roman" w:cs="Times New Roman"/>
          <w:sz w:val="24"/>
          <w:szCs w:val="24"/>
        </w:rPr>
        <w:t>, 1975, pp. 1). Estabeleceu-se</w:t>
      </w:r>
      <w:r>
        <w:rPr>
          <w:rFonts w:ascii="Times New Roman" w:hAnsi="Times New Roman" w:cs="Times New Roman"/>
          <w:sz w:val="24"/>
          <w:szCs w:val="24"/>
        </w:rPr>
        <w:t xml:space="preserve"> assim a </w:t>
      </w:r>
      <w:r w:rsidRPr="0051287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endência na literatura económica</w:t>
      </w:r>
      <w:r w:rsidRPr="00512875">
        <w:rPr>
          <w:rFonts w:ascii="Times New Roman" w:hAnsi="Times New Roman" w:cs="Times New Roman"/>
          <w:sz w:val="24"/>
          <w:szCs w:val="24"/>
        </w:rPr>
        <w:t xml:space="preserve"> para confundir os conceitos de recurso comum em livre ace</w:t>
      </w:r>
      <w:r>
        <w:rPr>
          <w:rFonts w:ascii="Times New Roman" w:hAnsi="Times New Roman" w:cs="Times New Roman"/>
          <w:sz w:val="24"/>
          <w:szCs w:val="24"/>
        </w:rPr>
        <w:t xml:space="preserve">sso </w:t>
      </w:r>
      <w:r w:rsidRPr="00512875">
        <w:rPr>
          <w:rFonts w:ascii="Times New Roman" w:hAnsi="Times New Roman" w:cs="Times New Roman"/>
          <w:sz w:val="24"/>
          <w:szCs w:val="24"/>
        </w:rPr>
        <w:t>e</w:t>
      </w:r>
      <w:r w:rsidR="00D01C97">
        <w:rPr>
          <w:rFonts w:ascii="Times New Roman" w:hAnsi="Times New Roman" w:cs="Times New Roman"/>
          <w:sz w:val="24"/>
          <w:szCs w:val="24"/>
        </w:rPr>
        <w:t xml:space="preserve"> de</w:t>
      </w:r>
      <w:r w:rsidRPr="00512875">
        <w:rPr>
          <w:rFonts w:ascii="Times New Roman" w:hAnsi="Times New Roman" w:cs="Times New Roman"/>
          <w:sz w:val="24"/>
          <w:szCs w:val="24"/>
        </w:rPr>
        <w:t xml:space="preserve"> recursos comuns governados por regimes de propriedade comunitária</w:t>
      </w:r>
      <w:r>
        <w:rPr>
          <w:rFonts w:ascii="Times New Roman" w:hAnsi="Times New Roman" w:cs="Times New Roman"/>
          <w:sz w:val="24"/>
          <w:szCs w:val="24"/>
        </w:rPr>
        <w:t xml:space="preserve"> (Ciriacy-Wantrup &amp; Bishop, 1975)</w:t>
      </w:r>
      <w:ins w:id="116" w:author="user" w:date="2017-02-21T17:36:00Z">
        <w:r w:rsidR="00E04B00">
          <w:rPr>
            <w:rFonts w:ascii="Times New Roman" w:hAnsi="Times New Roman" w:cs="Times New Roman"/>
            <w:sz w:val="24"/>
            <w:szCs w:val="24"/>
          </w:rPr>
          <w:t>.</w:t>
        </w:r>
        <w:r w:rsidR="00E04B00" w:rsidRPr="00E04B0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4B00">
          <w:rPr>
            <w:rFonts w:ascii="Times New Roman" w:hAnsi="Times New Roman" w:cs="Times New Roman"/>
            <w:sz w:val="24"/>
            <w:szCs w:val="24"/>
          </w:rPr>
          <w:t xml:space="preserve">No primeiro caso </w:t>
        </w:r>
        <w:r w:rsidR="00E04B00" w:rsidRPr="00512875">
          <w:rPr>
            <w:rFonts w:ascii="Times New Roman" w:hAnsi="Times New Roman" w:cs="Times New Roman"/>
            <w:sz w:val="24"/>
            <w:szCs w:val="24"/>
          </w:rPr>
          <w:t xml:space="preserve">o </w:t>
        </w:r>
        <w:r w:rsidR="00E04B00">
          <w:rPr>
            <w:rFonts w:ascii="Times New Roman" w:hAnsi="Times New Roman" w:cs="Times New Roman"/>
            <w:sz w:val="24"/>
            <w:szCs w:val="24"/>
          </w:rPr>
          <w:t>uso</w:t>
        </w:r>
        <w:r w:rsidR="00E04B00" w:rsidRPr="00512875">
          <w:rPr>
            <w:rFonts w:ascii="Times New Roman" w:hAnsi="Times New Roman" w:cs="Times New Roman"/>
            <w:sz w:val="24"/>
            <w:szCs w:val="24"/>
          </w:rPr>
          <w:t xml:space="preserve"> desconsidera quaisquer regras, </w:t>
        </w:r>
        <w:r w:rsidR="00E04B00">
          <w:rPr>
            <w:rFonts w:ascii="Times New Roman" w:hAnsi="Times New Roman" w:cs="Times New Roman"/>
            <w:bCs/>
            <w:sz w:val="24"/>
            <w:szCs w:val="24"/>
          </w:rPr>
          <w:t>não existindo restrições ao acesso nem o dever de contribuir</w:t>
        </w:r>
        <w:r w:rsidR="00E04B00">
          <w:rPr>
            <w:rFonts w:ascii="Times New Roman" w:hAnsi="Times New Roman" w:cs="Times New Roman"/>
            <w:sz w:val="24"/>
            <w:szCs w:val="24"/>
          </w:rPr>
          <w:t xml:space="preserve"> para a existência do recurso</w:t>
        </w:r>
        <w:r w:rsidR="00E04B00">
          <w:rPr>
            <w:rStyle w:val="Refdenotadefim"/>
            <w:rFonts w:ascii="Times New Roman" w:hAnsi="Times New Roman" w:cs="Times New Roman"/>
            <w:sz w:val="24"/>
            <w:szCs w:val="24"/>
          </w:rPr>
          <w:endnoteReference w:id="2"/>
        </w:r>
        <w:r w:rsidR="00E04B00">
          <w:rPr>
            <w:rFonts w:ascii="Times New Roman" w:hAnsi="Times New Roman" w:cs="Times New Roman"/>
            <w:sz w:val="24"/>
            <w:szCs w:val="24"/>
          </w:rPr>
          <w:t xml:space="preserve"> (Ciriacy-Wantrup &amp; Bishop, 1975; Ostrom, 1990; Bromley, 1992)</w:t>
        </w:r>
        <w:r w:rsidR="00E04B00" w:rsidRPr="00512875">
          <w:rPr>
            <w:rFonts w:ascii="Times New Roman" w:hAnsi="Times New Roman" w:cs="Times New Roman"/>
            <w:sz w:val="24"/>
            <w:szCs w:val="24"/>
          </w:rPr>
          <w:t>.</w:t>
        </w:r>
        <w:r w:rsidR="00E04B00">
          <w:rPr>
            <w:rFonts w:ascii="Times New Roman" w:hAnsi="Times New Roman" w:cs="Times New Roman"/>
            <w:sz w:val="24"/>
            <w:szCs w:val="24"/>
          </w:rPr>
          <w:t xml:space="preserve"> Assume-se aqui que</w:t>
        </w:r>
        <w:r w:rsidR="00E04B00" w:rsidRPr="00512875">
          <w:rPr>
            <w:rFonts w:ascii="Times New Roman" w:hAnsi="Times New Roman" w:cs="Times New Roman"/>
            <w:sz w:val="24"/>
            <w:szCs w:val="24"/>
          </w:rPr>
          <w:t xml:space="preserve"> a probabilidade de sobreuso é grande, o que, numa situação limite, </w:t>
        </w:r>
        <w:r w:rsidR="00E04B00">
          <w:rPr>
            <w:rFonts w:ascii="Times New Roman" w:hAnsi="Times New Roman" w:cs="Times New Roman"/>
            <w:sz w:val="24"/>
            <w:szCs w:val="24"/>
          </w:rPr>
          <w:t>conduz</w:t>
        </w:r>
        <w:r w:rsidR="00E04B00" w:rsidRPr="00512875">
          <w:rPr>
            <w:rFonts w:ascii="Times New Roman" w:hAnsi="Times New Roman" w:cs="Times New Roman"/>
            <w:sz w:val="24"/>
            <w:szCs w:val="24"/>
          </w:rPr>
          <w:t xml:space="preserve"> à destruição do recurso (Ostrom, 1990; Hardin, 2009)</w:t>
        </w:r>
        <w:r w:rsidR="00E04B00">
          <w:rPr>
            <w:rFonts w:ascii="Times New Roman" w:hAnsi="Times New Roman" w:cs="Times New Roman"/>
            <w:sz w:val="24"/>
            <w:szCs w:val="24"/>
          </w:rPr>
          <w:t xml:space="preserve"> Pelo contrário, o conceito de propriedade comunitária implica que utilizadores potenciais que não sejam membros de um grupo de utilizadores coiguais, sejam excluídos (Ciriacy-Wantrup &amp; Bishop, 1975).</w:t>
        </w:r>
      </w:ins>
      <w:ins w:id="119" w:author="user" w:date="2017-02-21T17:37:00Z">
        <w:r w:rsidR="00E04B00">
          <w:rPr>
            <w:rFonts w:ascii="Times New Roman" w:hAnsi="Times New Roman" w:cs="Times New Roman"/>
            <w:bCs/>
            <w:sz w:val="24"/>
            <w:szCs w:val="24"/>
          </w:rPr>
          <w:t xml:space="preserve"> Esta confusão </w:t>
        </w:r>
        <w:r w:rsidR="00E04B00" w:rsidRPr="00AC5DF1">
          <w:rPr>
            <w:rFonts w:ascii="Times New Roman" w:hAnsi="Times New Roman" w:cs="Times New Roman"/>
            <w:bCs/>
            <w:sz w:val="24"/>
            <w:szCs w:val="24"/>
          </w:rPr>
          <w:t>conceptual</w:t>
        </w:r>
        <w:r w:rsidR="00E04B00">
          <w:rPr>
            <w:rFonts w:ascii="Times New Roman" w:hAnsi="Times New Roman" w:cs="Times New Roman"/>
            <w:bCs/>
            <w:sz w:val="24"/>
            <w:szCs w:val="24"/>
          </w:rPr>
          <w:t xml:space="preserve"> levou a que autores como </w:t>
        </w:r>
      </w:ins>
      <w:ins w:id="120" w:author="user" w:date="2017-02-24T21:49:00Z">
        <w:r w:rsidR="005F59D3">
          <w:rPr>
            <w:rFonts w:ascii="Times New Roman" w:hAnsi="Times New Roman" w:cs="Times New Roman"/>
            <w:bCs/>
            <w:sz w:val="24"/>
            <w:szCs w:val="24"/>
          </w:rPr>
          <w:t xml:space="preserve">Garret </w:t>
        </w:r>
      </w:ins>
      <w:ins w:id="121" w:author="user" w:date="2017-02-21T17:37:00Z">
        <w:r w:rsidR="00E04B00">
          <w:rPr>
            <w:rFonts w:ascii="Times New Roman" w:hAnsi="Times New Roman" w:cs="Times New Roman"/>
            <w:bCs/>
            <w:sz w:val="24"/>
            <w:szCs w:val="24"/>
          </w:rPr>
          <w:t xml:space="preserve">Hardin defendessem o fim trágico dos recursos </w:t>
        </w:r>
      </w:ins>
      <w:ins w:id="122" w:author="user" w:date="2017-02-21T17:38:00Z">
        <w:r w:rsidR="00BA596E">
          <w:rPr>
            <w:rFonts w:ascii="Times New Roman" w:hAnsi="Times New Roman" w:cs="Times New Roman"/>
            <w:bCs/>
            <w:sz w:val="24"/>
            <w:szCs w:val="24"/>
          </w:rPr>
          <w:t xml:space="preserve">geridos por comunidades. </w:t>
        </w:r>
        <w:r w:rsidR="00BA596E">
          <w:rPr>
            <w:rFonts w:ascii="Times New Roman" w:hAnsi="Times New Roman" w:cs="Times New Roman"/>
            <w:sz w:val="24"/>
            <w:szCs w:val="24"/>
          </w:rPr>
          <w:t>N</w:t>
        </w:r>
      </w:ins>
      <w:ins w:id="123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>o seu artigo “</w:t>
        </w:r>
        <w:r w:rsidR="00827C49" w:rsidRPr="00645F13">
          <w:rPr>
            <w:rFonts w:ascii="Times New Roman" w:hAnsi="Times New Roman" w:cs="Times New Roman"/>
            <w:i/>
            <w:sz w:val="24"/>
            <w:szCs w:val="24"/>
          </w:rPr>
          <w:t>The tragedy of the commons</w:t>
        </w:r>
        <w:r w:rsidR="00827C49">
          <w:rPr>
            <w:rFonts w:ascii="Times New Roman" w:hAnsi="Times New Roman" w:cs="Times New Roman"/>
            <w:sz w:val="24"/>
            <w:szCs w:val="24"/>
          </w:rPr>
          <w:t>”</w:t>
        </w:r>
      </w:ins>
      <w:ins w:id="124" w:author="user" w:date="2017-02-21T17:26:00Z">
        <w:r w:rsidR="00827C49">
          <w:rPr>
            <w:rFonts w:ascii="Times New Roman" w:hAnsi="Times New Roman" w:cs="Times New Roman"/>
            <w:sz w:val="24"/>
            <w:szCs w:val="24"/>
          </w:rPr>
          <w:t xml:space="preserve"> publicado na</w:t>
        </w:r>
      </w:ins>
      <w:ins w:id="125" w:author="user" w:date="2017-02-22T00:14:00Z">
        <w:r w:rsidR="00B45E0B">
          <w:rPr>
            <w:rFonts w:ascii="Times New Roman" w:hAnsi="Times New Roman" w:cs="Times New Roman"/>
            <w:sz w:val="24"/>
            <w:szCs w:val="24"/>
          </w:rPr>
          <w:t xml:space="preserve"> revista</w:t>
        </w:r>
      </w:ins>
      <w:ins w:id="126" w:author="user" w:date="2017-02-21T17:26:00Z">
        <w:r w:rsidR="00827C4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27C49" w:rsidRPr="00645F13">
          <w:rPr>
            <w:rFonts w:ascii="Times New Roman" w:hAnsi="Times New Roman" w:cs="Times New Roman"/>
            <w:i/>
            <w:sz w:val="24"/>
            <w:szCs w:val="24"/>
          </w:rPr>
          <w:t>Nature</w:t>
        </w:r>
        <w:r w:rsidR="00827C49">
          <w:rPr>
            <w:rFonts w:ascii="Times New Roman" w:hAnsi="Times New Roman" w:cs="Times New Roman"/>
            <w:sz w:val="24"/>
            <w:szCs w:val="24"/>
          </w:rPr>
          <w:t xml:space="preserve"> em 1968</w:t>
        </w:r>
      </w:ins>
      <w:ins w:id="127" w:author="user" w:date="2017-02-21T17:38:00Z">
        <w:r w:rsidR="00BA596E">
          <w:rPr>
            <w:rFonts w:ascii="Times New Roman" w:hAnsi="Times New Roman" w:cs="Times New Roman"/>
            <w:sz w:val="24"/>
            <w:szCs w:val="24"/>
          </w:rPr>
          <w:t>, Hardin defende</w:t>
        </w:r>
      </w:ins>
      <w:ins w:id="128" w:author="user" w:date="2017-02-21T17:25:00Z">
        <w:r w:rsidR="00827C49">
          <w:rPr>
            <w:rFonts w:ascii="Times New Roman" w:hAnsi="Times New Roman" w:cs="Times New Roman"/>
            <w:sz w:val="24"/>
            <w:szCs w:val="24"/>
          </w:rPr>
          <w:t xml:space="preserve"> que </w:t>
        </w:r>
      </w:ins>
      <w:ins w:id="129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a gestão comum de recursos </w:t>
        </w:r>
      </w:ins>
      <w:ins w:id="130" w:author="user" w:date="2017-02-21T17:27:00Z">
        <w:r w:rsidR="00B45E0B">
          <w:rPr>
            <w:rFonts w:ascii="Times New Roman" w:hAnsi="Times New Roman" w:cs="Times New Roman"/>
            <w:sz w:val="24"/>
            <w:szCs w:val="24"/>
          </w:rPr>
          <w:t>tende</w:t>
        </w:r>
      </w:ins>
      <w:ins w:id="131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 sempre para a sua destruição uma ve</w:t>
        </w:r>
        <w:r w:rsidR="003D7C3E">
          <w:rPr>
            <w:rFonts w:ascii="Times New Roman" w:hAnsi="Times New Roman" w:cs="Times New Roman"/>
            <w:sz w:val="24"/>
            <w:szCs w:val="24"/>
          </w:rPr>
          <w:t>z que a tendência de cada indiv</w:t>
        </w:r>
      </w:ins>
      <w:ins w:id="132" w:author="user" w:date="2017-02-25T02:47:00Z">
        <w:r w:rsidR="003D7C3E">
          <w:rPr>
            <w:rFonts w:ascii="Times New Roman" w:hAnsi="Times New Roman" w:cs="Times New Roman"/>
            <w:sz w:val="24"/>
            <w:szCs w:val="24"/>
          </w:rPr>
          <w:t>í</w:t>
        </w:r>
      </w:ins>
      <w:ins w:id="133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>duo interveniente é procurar tirar o maior proveito pessoal do recurso</w:t>
        </w:r>
      </w:ins>
      <w:ins w:id="134" w:author="user" w:date="2017-02-22T00:15:00Z">
        <w:r w:rsidR="00B45E0B">
          <w:rPr>
            <w:rFonts w:ascii="Times New Roman" w:hAnsi="Times New Roman" w:cs="Times New Roman"/>
            <w:sz w:val="24"/>
            <w:szCs w:val="24"/>
          </w:rPr>
          <w:t>. Dessa forma</w:t>
        </w:r>
      </w:ins>
      <w:ins w:id="135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, não existindo uma liderança forte que assegure a </w:t>
        </w:r>
      </w:ins>
      <w:ins w:id="136" w:author="user" w:date="2017-02-21T17:27:00Z">
        <w:r w:rsidR="00827C49">
          <w:rPr>
            <w:rFonts w:ascii="Times New Roman" w:hAnsi="Times New Roman" w:cs="Times New Roman"/>
            <w:sz w:val="24"/>
            <w:szCs w:val="24"/>
          </w:rPr>
          <w:t>criação</w:t>
        </w:r>
      </w:ins>
      <w:ins w:id="137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8" w:author="user" w:date="2017-02-21T17:27:00Z">
        <w:r w:rsidR="00827C49">
          <w:rPr>
            <w:rFonts w:ascii="Times New Roman" w:hAnsi="Times New Roman" w:cs="Times New Roman"/>
            <w:sz w:val="24"/>
            <w:szCs w:val="24"/>
          </w:rPr>
          <w:t xml:space="preserve">e o </w:t>
        </w:r>
      </w:ins>
      <w:ins w:id="139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>cumprimento de regras – o Estado por exemplo –</w:t>
        </w:r>
      </w:ins>
      <w:ins w:id="140" w:author="user" w:date="2017-02-27T18:00:00Z">
        <w:r w:rsidR="003C4888">
          <w:rPr>
            <w:rFonts w:ascii="Times New Roman" w:hAnsi="Times New Roman" w:cs="Times New Roman"/>
            <w:sz w:val="24"/>
            <w:szCs w:val="24"/>
          </w:rPr>
          <w:t>,</w:t>
        </w:r>
      </w:ins>
      <w:ins w:id="141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 o sobreuso e </w:t>
        </w:r>
        <w:r w:rsidR="00827C49">
          <w:rPr>
            <w:rFonts w:ascii="Times New Roman" w:hAnsi="Times New Roman" w:cs="Times New Roman"/>
            <w:sz w:val="24"/>
            <w:szCs w:val="24"/>
          </w:rPr>
          <w:lastRenderedPageBreak/>
          <w:t xml:space="preserve">consequente destruição do recurso </w:t>
        </w:r>
        <w:r w:rsidR="00B45E0B">
          <w:rPr>
            <w:rFonts w:ascii="Times New Roman" w:hAnsi="Times New Roman" w:cs="Times New Roman"/>
            <w:sz w:val="24"/>
            <w:szCs w:val="24"/>
          </w:rPr>
          <w:t>s</w:t>
        </w:r>
      </w:ins>
      <w:ins w:id="142" w:author="user" w:date="2017-02-22T00:15:00Z">
        <w:r w:rsidR="00B45E0B">
          <w:rPr>
            <w:rFonts w:ascii="Times New Roman" w:hAnsi="Times New Roman" w:cs="Times New Roman"/>
            <w:sz w:val="24"/>
            <w:szCs w:val="24"/>
          </w:rPr>
          <w:t>ão</w:t>
        </w:r>
      </w:ins>
      <w:ins w:id="143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 inevitáveis. </w:t>
        </w:r>
      </w:ins>
      <w:ins w:id="144" w:author="user" w:date="2017-02-25T02:53:00Z">
        <w:r w:rsidR="003D7C3E">
          <w:rPr>
            <w:rFonts w:ascii="Times New Roman" w:hAnsi="Times New Roman" w:cs="Times New Roman"/>
            <w:sz w:val="24"/>
            <w:szCs w:val="24"/>
          </w:rPr>
          <w:t xml:space="preserve">O trabalho de </w:t>
        </w:r>
      </w:ins>
      <w:ins w:id="145" w:author="user" w:date="2017-02-25T02:52:00Z">
        <w:r w:rsidR="003D7C3E">
          <w:rPr>
            <w:rFonts w:ascii="Times New Roman" w:hAnsi="Times New Roman" w:cs="Times New Roman"/>
            <w:sz w:val="24"/>
            <w:szCs w:val="24"/>
          </w:rPr>
          <w:t>Hardin veio despo</w:t>
        </w:r>
      </w:ins>
      <w:ins w:id="146" w:author="user" w:date="2017-02-25T02:53:00Z">
        <w:r w:rsidR="003D7C3E">
          <w:rPr>
            <w:rFonts w:ascii="Times New Roman" w:hAnsi="Times New Roman" w:cs="Times New Roman"/>
            <w:sz w:val="24"/>
            <w:szCs w:val="24"/>
          </w:rPr>
          <w:t>l</w:t>
        </w:r>
      </w:ins>
      <w:ins w:id="147" w:author="user" w:date="2017-02-25T02:52:00Z">
        <w:r w:rsidR="003D7C3E">
          <w:rPr>
            <w:rFonts w:ascii="Times New Roman" w:hAnsi="Times New Roman" w:cs="Times New Roman"/>
            <w:sz w:val="24"/>
            <w:szCs w:val="24"/>
          </w:rPr>
          <w:t xml:space="preserve">etar </w:t>
        </w:r>
      </w:ins>
      <w:ins w:id="148" w:author="user" w:date="2017-02-25T02:53:00Z">
        <w:r w:rsidR="003D7C3E">
          <w:rPr>
            <w:rFonts w:ascii="Times New Roman" w:hAnsi="Times New Roman" w:cs="Times New Roman"/>
            <w:sz w:val="24"/>
            <w:szCs w:val="24"/>
          </w:rPr>
          <w:t>uma</w:t>
        </w:r>
      </w:ins>
      <w:ins w:id="149" w:author="user" w:date="2017-02-25T02:52:00Z">
        <w:r w:rsidR="003D7C3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0" w:author="user" w:date="2017-02-25T02:53:00Z">
        <w:r w:rsidR="003D7C3E">
          <w:rPr>
            <w:rFonts w:ascii="Times New Roman" w:hAnsi="Times New Roman" w:cs="Times New Roman"/>
            <w:sz w:val="24"/>
            <w:szCs w:val="24"/>
          </w:rPr>
          <w:t xml:space="preserve">discussão académica profunda </w:t>
        </w:r>
      </w:ins>
      <w:ins w:id="151" w:author="user" w:date="2017-02-25T02:50:00Z">
        <w:r w:rsidR="003D7C3E">
          <w:rPr>
            <w:rFonts w:ascii="Times New Roman" w:hAnsi="Times New Roman" w:cs="Times New Roman"/>
            <w:sz w:val="24"/>
            <w:szCs w:val="24"/>
          </w:rPr>
          <w:t xml:space="preserve">sobre a viabilidade de instituições gestoras de recursos comuns </w:t>
        </w:r>
      </w:ins>
      <w:ins w:id="152" w:author="user" w:date="2017-02-25T02:54:00Z">
        <w:r w:rsidR="003D7C3E">
          <w:rPr>
            <w:rFonts w:ascii="Times New Roman" w:hAnsi="Times New Roman" w:cs="Times New Roman"/>
            <w:sz w:val="24"/>
            <w:szCs w:val="24"/>
          </w:rPr>
          <w:t>E</w:t>
        </w:r>
      </w:ins>
      <w:ins w:id="153" w:author="user" w:date="2017-02-25T02:50:00Z">
        <w:r w:rsidR="003D7C3E">
          <w:rPr>
            <w:rFonts w:ascii="Times New Roman" w:hAnsi="Times New Roman" w:cs="Times New Roman"/>
            <w:sz w:val="24"/>
            <w:szCs w:val="24"/>
          </w:rPr>
          <w:t xml:space="preserve">m 1990 Elinor Ostrom publica o livro </w:t>
        </w:r>
      </w:ins>
      <w:ins w:id="154" w:author="user" w:date="2017-02-25T02:49:00Z">
        <w:r w:rsidR="003D7C3E">
          <w:rPr>
            <w:rFonts w:ascii="Times New Roman" w:hAnsi="Times New Roman" w:cs="Times New Roman"/>
            <w:sz w:val="24"/>
            <w:szCs w:val="24"/>
          </w:rPr>
          <w:t>“</w:t>
        </w:r>
        <w:r w:rsidR="003D7C3E" w:rsidRPr="00645F13">
          <w:rPr>
            <w:rFonts w:ascii="Times New Roman" w:hAnsi="Times New Roman" w:cs="Times New Roman"/>
            <w:i/>
            <w:sz w:val="24"/>
            <w:szCs w:val="24"/>
          </w:rPr>
          <w:t>Governing the Commons</w:t>
        </w:r>
        <w:r w:rsidR="003D7C3E">
          <w:rPr>
            <w:rFonts w:ascii="Times New Roman" w:hAnsi="Times New Roman" w:cs="Times New Roman"/>
            <w:sz w:val="24"/>
            <w:szCs w:val="24"/>
          </w:rPr>
          <w:t>” (1990)</w:t>
        </w:r>
      </w:ins>
      <w:ins w:id="155" w:author="user" w:date="2017-02-25T02:51:00Z">
        <w:r w:rsidR="003D7C3E">
          <w:rPr>
            <w:rFonts w:ascii="Times New Roman" w:hAnsi="Times New Roman" w:cs="Times New Roman"/>
            <w:sz w:val="24"/>
            <w:szCs w:val="24"/>
          </w:rPr>
          <w:t>, que se tornou emblemátic</w:t>
        </w:r>
        <w:bookmarkStart w:id="156" w:name="_GoBack"/>
        <w:bookmarkEnd w:id="156"/>
        <w:r w:rsidR="003D7C3E">
          <w:rPr>
            <w:rFonts w:ascii="Times New Roman" w:hAnsi="Times New Roman" w:cs="Times New Roman"/>
            <w:sz w:val="24"/>
            <w:szCs w:val="24"/>
          </w:rPr>
          <w:t>o</w:t>
        </w:r>
      </w:ins>
      <w:ins w:id="157" w:author="user" w:date="2017-02-25T02:54:00Z">
        <w:r w:rsidR="003C488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8" w:author="user" w:date="2017-02-25T02:51:00Z">
        <w:r w:rsidR="003D7C3E">
          <w:rPr>
            <w:rFonts w:ascii="Times New Roman" w:hAnsi="Times New Roman" w:cs="Times New Roman"/>
            <w:sz w:val="24"/>
            <w:szCs w:val="24"/>
          </w:rPr>
          <w:t>na defesa das instituições postas em causa por Hardin.</w:t>
        </w:r>
      </w:ins>
      <w:ins w:id="159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60" w:author="user" w:date="2017-02-25T02:54:00Z">
        <w:r w:rsidR="003D7C3E">
          <w:rPr>
            <w:rFonts w:ascii="Times New Roman" w:hAnsi="Times New Roman" w:cs="Times New Roman"/>
            <w:sz w:val="24"/>
            <w:szCs w:val="24"/>
          </w:rPr>
          <w:t xml:space="preserve">Em </w:t>
        </w:r>
        <w:r w:rsidR="003D7C3E">
          <w:rPr>
            <w:rFonts w:ascii="Times New Roman" w:hAnsi="Times New Roman" w:cs="Times New Roman"/>
            <w:i/>
            <w:sz w:val="24"/>
            <w:szCs w:val="24"/>
          </w:rPr>
          <w:t>Governing t</w:t>
        </w:r>
        <w:r w:rsidR="003D7C3E" w:rsidRPr="003D7C3E">
          <w:rPr>
            <w:rFonts w:ascii="Times New Roman" w:hAnsi="Times New Roman" w:cs="Times New Roman"/>
            <w:i/>
            <w:sz w:val="24"/>
            <w:szCs w:val="24"/>
          </w:rPr>
          <w:t>he Commons</w:t>
        </w:r>
        <w:r w:rsidR="003D7C3E">
          <w:rPr>
            <w:rFonts w:ascii="Times New Roman" w:hAnsi="Times New Roman" w:cs="Times New Roman"/>
            <w:sz w:val="24"/>
            <w:szCs w:val="24"/>
          </w:rPr>
          <w:t xml:space="preserve"> Ostrom desafia a</w:t>
        </w:r>
      </w:ins>
      <w:ins w:id="161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62" w:author="user" w:date="2017-02-21T17:28:00Z">
        <w:r w:rsidR="000F3153">
          <w:rPr>
            <w:rFonts w:ascii="Times New Roman" w:hAnsi="Times New Roman" w:cs="Times New Roman"/>
            <w:sz w:val="24"/>
            <w:szCs w:val="24"/>
          </w:rPr>
          <w:t xml:space="preserve">ideia de </w:t>
        </w:r>
      </w:ins>
      <w:ins w:id="163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>“tragédia</w:t>
        </w:r>
      </w:ins>
      <w:ins w:id="164" w:author="user" w:date="2017-02-21T17:28:00Z">
        <w:r w:rsidR="000F3153">
          <w:rPr>
            <w:rFonts w:ascii="Times New Roman" w:hAnsi="Times New Roman" w:cs="Times New Roman"/>
            <w:sz w:val="24"/>
            <w:szCs w:val="24"/>
          </w:rPr>
          <w:t>” associada à gestão de recursos</w:t>
        </w:r>
      </w:ins>
      <w:ins w:id="165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 comuns </w:t>
        </w:r>
      </w:ins>
      <w:ins w:id="166" w:author="user" w:date="2017-02-27T18:02:00Z">
        <w:r w:rsidR="005E2D15">
          <w:rPr>
            <w:rFonts w:ascii="Times New Roman" w:hAnsi="Times New Roman" w:cs="Times New Roman"/>
            <w:sz w:val="24"/>
            <w:szCs w:val="24"/>
          </w:rPr>
          <w:t>ao apresentar</w:t>
        </w:r>
      </w:ins>
      <w:ins w:id="167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68" w:author="user" w:date="2017-02-27T18:04:00Z">
        <w:r w:rsidR="005E2D15">
          <w:rPr>
            <w:rFonts w:ascii="Times New Roman" w:hAnsi="Times New Roman" w:cs="Times New Roman"/>
            <w:sz w:val="24"/>
            <w:szCs w:val="24"/>
          </w:rPr>
          <w:t xml:space="preserve">os resultados de </w:t>
        </w:r>
      </w:ins>
      <w:ins w:id="169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estudos desenvolvidos por si e pela sua equipa </w:t>
        </w:r>
      </w:ins>
      <w:ins w:id="170" w:author="user" w:date="2017-02-27T18:05:00Z">
        <w:r w:rsidR="005E2D15">
          <w:rPr>
            <w:rFonts w:ascii="Times New Roman" w:hAnsi="Times New Roman" w:cs="Times New Roman"/>
            <w:sz w:val="24"/>
            <w:szCs w:val="24"/>
          </w:rPr>
          <w:t>revelando</w:t>
        </w:r>
      </w:ins>
      <w:ins w:id="171" w:author="user" w:date="2017-02-25T02:55:00Z">
        <w:r w:rsidR="003D7C3E">
          <w:rPr>
            <w:rFonts w:ascii="Times New Roman" w:hAnsi="Times New Roman" w:cs="Times New Roman"/>
            <w:sz w:val="24"/>
            <w:szCs w:val="24"/>
          </w:rPr>
          <w:t xml:space="preserve"> instituições </w:t>
        </w:r>
      </w:ins>
      <w:ins w:id="172" w:author="user" w:date="2017-02-27T18:03:00Z">
        <w:r w:rsidR="005E2D15">
          <w:rPr>
            <w:rFonts w:ascii="Times New Roman" w:hAnsi="Times New Roman" w:cs="Times New Roman"/>
            <w:sz w:val="24"/>
            <w:szCs w:val="24"/>
          </w:rPr>
          <w:t>criadas por comunidades em</w:t>
        </w:r>
      </w:ins>
      <w:ins w:id="173" w:author="user" w:date="2017-02-25T02:55:00Z">
        <w:r w:rsidR="003D7C3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74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diversas partes do mundo </w:t>
        </w:r>
      </w:ins>
      <w:ins w:id="175" w:author="user" w:date="2017-02-27T18:03:00Z">
        <w:r w:rsidR="005E2D15">
          <w:rPr>
            <w:rFonts w:ascii="Times New Roman" w:hAnsi="Times New Roman" w:cs="Times New Roman"/>
            <w:sz w:val="24"/>
            <w:szCs w:val="24"/>
          </w:rPr>
          <w:t>para a</w:t>
        </w:r>
      </w:ins>
      <w:ins w:id="176" w:author="user" w:date="2017-02-21T17:23:00Z">
        <w:r w:rsidR="00827C4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27C49" w:rsidRPr="00645F13">
          <w:rPr>
            <w:rFonts w:ascii="Times New Roman" w:hAnsi="Times New Roman" w:cs="Times New Roman"/>
            <w:sz w:val="24"/>
            <w:szCs w:val="24"/>
          </w:rPr>
          <w:t>gestão de recursos comuns.</w:t>
        </w:r>
      </w:ins>
      <w:ins w:id="177" w:author="user" w:date="2017-02-21T17:29:00Z">
        <w:r w:rsidR="000F3153" w:rsidRPr="00645F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78" w:author="user" w:date="2017-02-21T17:32:00Z">
        <w:r w:rsidR="000F3153" w:rsidRPr="00645F13">
          <w:rPr>
            <w:rFonts w:ascii="Times New Roman" w:hAnsi="Times New Roman" w:cs="Times New Roman"/>
            <w:sz w:val="24"/>
            <w:szCs w:val="24"/>
          </w:rPr>
          <w:t>De</w:t>
        </w:r>
      </w:ins>
      <w:ins w:id="179" w:author="user" w:date="2017-02-21T17:29:00Z">
        <w:r w:rsidR="000F3153" w:rsidRPr="00645F13">
          <w:rPr>
            <w:rFonts w:ascii="Times New Roman" w:hAnsi="Times New Roman" w:cs="Times New Roman"/>
            <w:sz w:val="24"/>
            <w:szCs w:val="24"/>
          </w:rPr>
          <w:t xml:space="preserve"> acordo com Ostrom</w:t>
        </w:r>
      </w:ins>
      <w:ins w:id="180" w:author="user" w:date="2017-02-21T17:32:00Z">
        <w:r w:rsidR="000F3153" w:rsidRPr="00645F13">
          <w:rPr>
            <w:rFonts w:ascii="Times New Roman" w:hAnsi="Times New Roman" w:cs="Times New Roman"/>
            <w:sz w:val="24"/>
            <w:szCs w:val="24"/>
          </w:rPr>
          <w:t xml:space="preserve"> (1990)</w:t>
        </w:r>
      </w:ins>
      <w:ins w:id="181" w:author="user" w:date="2017-02-21T17:29:00Z">
        <w:r w:rsidR="000F3153" w:rsidRPr="00645F13">
          <w:rPr>
            <w:rFonts w:ascii="Times New Roman" w:hAnsi="Times New Roman" w:cs="Times New Roman"/>
            <w:sz w:val="24"/>
            <w:szCs w:val="24"/>
          </w:rPr>
          <w:t>,</w:t>
        </w:r>
      </w:ins>
      <w:ins w:id="182" w:author="user" w:date="2017-02-24T16:44:00Z">
        <w:r w:rsidR="006774EC" w:rsidRPr="00645F13">
          <w:rPr>
            <w:rFonts w:ascii="Times New Roman" w:hAnsi="Times New Roman" w:cs="Times New Roman"/>
            <w:sz w:val="24"/>
            <w:szCs w:val="24"/>
          </w:rPr>
          <w:t xml:space="preserve"> e como o próprio </w:t>
        </w:r>
      </w:ins>
      <w:ins w:id="183" w:author="user" w:date="2017-02-27T18:06:00Z">
        <w:r w:rsidR="005E2D15">
          <w:rPr>
            <w:rFonts w:ascii="Times New Roman" w:hAnsi="Times New Roman" w:cs="Times New Roman"/>
            <w:sz w:val="24"/>
            <w:szCs w:val="24"/>
          </w:rPr>
          <w:t>Hardin</w:t>
        </w:r>
      </w:ins>
      <w:ins w:id="184" w:author="user" w:date="2017-02-24T16:44:00Z">
        <w:r w:rsidR="006774EC" w:rsidRPr="00645F13">
          <w:rPr>
            <w:rFonts w:ascii="Times New Roman" w:hAnsi="Times New Roman" w:cs="Times New Roman"/>
            <w:sz w:val="24"/>
            <w:szCs w:val="24"/>
          </w:rPr>
          <w:t xml:space="preserve"> veio a admitir mais tarde (</w:t>
        </w:r>
        <w:r w:rsidR="006774EC" w:rsidRPr="00D35B86">
          <w:rPr>
            <w:rFonts w:ascii="Times New Roman" w:hAnsi="Times New Roman" w:cs="Times New Roman"/>
            <w:sz w:val="24"/>
            <w:szCs w:val="24"/>
          </w:rPr>
          <w:t xml:space="preserve">Hardin, </w:t>
        </w:r>
      </w:ins>
      <w:ins w:id="185" w:author="user" w:date="2017-02-24T16:45:00Z">
        <w:r w:rsidR="006774EC" w:rsidRPr="00D35B86">
          <w:rPr>
            <w:rFonts w:ascii="Times New Roman" w:hAnsi="Times New Roman" w:cs="Times New Roman"/>
            <w:sz w:val="24"/>
            <w:szCs w:val="24"/>
          </w:rPr>
          <w:t>1998)</w:t>
        </w:r>
      </w:ins>
      <w:ins w:id="186" w:author="user" w:date="2017-02-24T17:11:00Z">
        <w:r w:rsidR="00CD4751" w:rsidRPr="00D35B86">
          <w:rPr>
            <w:rFonts w:ascii="Times New Roman" w:hAnsi="Times New Roman" w:cs="Times New Roman"/>
            <w:sz w:val="24"/>
            <w:szCs w:val="24"/>
          </w:rPr>
          <w:t>,</w:t>
        </w:r>
      </w:ins>
      <w:ins w:id="187" w:author="user" w:date="2017-02-21T17:29:00Z">
        <w:r w:rsidR="000F3153" w:rsidRPr="00D35B86">
          <w:rPr>
            <w:rFonts w:ascii="Times New Roman" w:hAnsi="Times New Roman" w:cs="Times New Roman"/>
            <w:sz w:val="24"/>
            <w:szCs w:val="24"/>
          </w:rPr>
          <w:t xml:space="preserve"> embora </w:t>
        </w:r>
      </w:ins>
      <w:ins w:id="188" w:author="user" w:date="2017-02-24T16:45:00Z">
        <w:r w:rsidR="006774EC" w:rsidRPr="00D35B86">
          <w:rPr>
            <w:rFonts w:ascii="Times New Roman" w:hAnsi="Times New Roman" w:cs="Times New Roman"/>
            <w:sz w:val="24"/>
            <w:szCs w:val="24"/>
          </w:rPr>
          <w:t xml:space="preserve">a reflexão </w:t>
        </w:r>
      </w:ins>
      <w:ins w:id="189" w:author="user" w:date="2017-02-27T18:06:00Z">
        <w:r w:rsidR="005E2D15">
          <w:rPr>
            <w:rFonts w:ascii="Times New Roman" w:hAnsi="Times New Roman" w:cs="Times New Roman"/>
            <w:sz w:val="24"/>
            <w:szCs w:val="24"/>
          </w:rPr>
          <w:t xml:space="preserve">deste autor </w:t>
        </w:r>
      </w:ins>
      <w:ins w:id="190" w:author="user" w:date="2017-02-21T17:29:00Z">
        <w:r w:rsidR="000F3153" w:rsidRPr="00D35B86">
          <w:rPr>
            <w:rFonts w:ascii="Times New Roman" w:hAnsi="Times New Roman" w:cs="Times New Roman"/>
            <w:sz w:val="24"/>
            <w:szCs w:val="24"/>
          </w:rPr>
          <w:t>fosse</w:t>
        </w:r>
        <w:r w:rsidR="000F3153" w:rsidRPr="00645F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91" w:author="user" w:date="2017-02-21T17:35:00Z">
        <w:r w:rsidR="00E04B00" w:rsidRPr="00645F13">
          <w:rPr>
            <w:rFonts w:ascii="Times New Roman" w:hAnsi="Times New Roman" w:cs="Times New Roman"/>
            <w:sz w:val="24"/>
            <w:szCs w:val="24"/>
          </w:rPr>
          <w:t xml:space="preserve">relevante e </w:t>
        </w:r>
      </w:ins>
      <w:ins w:id="192" w:author="user" w:date="2017-02-21T17:29:00Z">
        <w:r w:rsidR="000F3153" w:rsidRPr="00645F13">
          <w:rPr>
            <w:rFonts w:ascii="Times New Roman" w:hAnsi="Times New Roman" w:cs="Times New Roman"/>
            <w:sz w:val="24"/>
            <w:szCs w:val="24"/>
          </w:rPr>
          <w:t xml:space="preserve">consistente no que se refere a sistemas em livre acesso, </w:t>
        </w:r>
      </w:ins>
      <w:ins w:id="193" w:author="user" w:date="2017-02-21T17:30:00Z">
        <w:r w:rsidR="000F3153" w:rsidRPr="00D35B86">
          <w:rPr>
            <w:rFonts w:ascii="Times New Roman" w:hAnsi="Times New Roman" w:cs="Times New Roman"/>
            <w:sz w:val="24"/>
            <w:szCs w:val="24"/>
          </w:rPr>
          <w:t xml:space="preserve">este não se adaptava </w:t>
        </w:r>
      </w:ins>
      <w:ins w:id="194" w:author="user" w:date="2017-02-21T17:31:00Z">
        <w:r w:rsidR="000F3153" w:rsidRPr="00D35B86">
          <w:rPr>
            <w:rFonts w:ascii="Times New Roman" w:hAnsi="Times New Roman" w:cs="Times New Roman"/>
            <w:sz w:val="24"/>
            <w:szCs w:val="24"/>
          </w:rPr>
          <w:t xml:space="preserve">à realidade apresentada </w:t>
        </w:r>
      </w:ins>
      <w:ins w:id="195" w:author="user" w:date="2017-02-25T02:56:00Z">
        <w:r w:rsidR="003D7C3E">
          <w:rPr>
            <w:rFonts w:ascii="Times New Roman" w:hAnsi="Times New Roman" w:cs="Times New Roman"/>
            <w:sz w:val="24"/>
            <w:szCs w:val="24"/>
          </w:rPr>
          <w:t xml:space="preserve">e defendida </w:t>
        </w:r>
      </w:ins>
      <w:ins w:id="196" w:author="user" w:date="2017-02-21T17:31:00Z">
        <w:r w:rsidR="000F3153" w:rsidRPr="00D35B86">
          <w:rPr>
            <w:rFonts w:ascii="Times New Roman" w:hAnsi="Times New Roman" w:cs="Times New Roman"/>
            <w:sz w:val="24"/>
            <w:szCs w:val="24"/>
          </w:rPr>
          <w:t>pela autora</w:t>
        </w:r>
      </w:ins>
      <w:ins w:id="197" w:author="user" w:date="2017-02-21T17:41:00Z">
        <w:r w:rsidR="006774EC" w:rsidRPr="00D35B8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98" w:author="user" w:date="2017-02-21T17:31:00Z">
        <w:r w:rsidR="000F3153" w:rsidRPr="00D35B86">
          <w:rPr>
            <w:rFonts w:ascii="Times New Roman" w:hAnsi="Times New Roman" w:cs="Times New Roman"/>
            <w:sz w:val="24"/>
            <w:szCs w:val="24"/>
          </w:rPr>
          <w:t>e</w:t>
        </w:r>
      </w:ins>
      <w:ins w:id="199" w:author="user" w:date="2017-02-24T16:47:00Z">
        <w:r w:rsidR="006774EC" w:rsidRPr="00BC5177">
          <w:rPr>
            <w:rFonts w:ascii="Times New Roman" w:hAnsi="Times New Roman" w:cs="Times New Roman"/>
            <w:sz w:val="24"/>
            <w:szCs w:val="24"/>
          </w:rPr>
          <w:t>,</w:t>
        </w:r>
      </w:ins>
      <w:ins w:id="200" w:author="user" w:date="2017-02-21T17:31:00Z">
        <w:r w:rsidR="000F3153" w:rsidRPr="00BC5177">
          <w:rPr>
            <w:rFonts w:ascii="Times New Roman" w:hAnsi="Times New Roman" w:cs="Times New Roman"/>
            <w:sz w:val="24"/>
            <w:szCs w:val="24"/>
          </w:rPr>
          <w:t xml:space="preserve"> por tantos outros autores</w:t>
        </w:r>
      </w:ins>
      <w:ins w:id="201" w:author="user" w:date="2017-02-25T02:56:00Z">
        <w:r w:rsidR="00D17C3A">
          <w:rPr>
            <w:rFonts w:ascii="Times New Roman" w:hAnsi="Times New Roman" w:cs="Times New Roman"/>
            <w:sz w:val="24"/>
            <w:szCs w:val="24"/>
          </w:rPr>
          <w:t xml:space="preserve"> que se vieram a pronunciar desde a publicação </w:t>
        </w:r>
      </w:ins>
      <w:ins w:id="202" w:author="user" w:date="2017-02-27T18:06:00Z">
        <w:r w:rsidR="00DA5D26">
          <w:rPr>
            <w:rFonts w:ascii="Times New Roman" w:hAnsi="Times New Roman" w:cs="Times New Roman"/>
            <w:sz w:val="24"/>
            <w:szCs w:val="24"/>
          </w:rPr>
          <w:t xml:space="preserve">de </w:t>
        </w:r>
      </w:ins>
      <w:ins w:id="203" w:author="user" w:date="2017-03-01T13:46:00Z">
        <w:r w:rsidR="00DA5D26">
          <w:rPr>
            <w:rFonts w:ascii="Times New Roman" w:hAnsi="Times New Roman" w:cs="Times New Roman"/>
            <w:sz w:val="24"/>
            <w:szCs w:val="24"/>
          </w:rPr>
          <w:t>“</w:t>
        </w:r>
      </w:ins>
      <w:ins w:id="204" w:author="user" w:date="2017-02-27T18:06:00Z">
        <w:r w:rsidR="00DA5D26" w:rsidRPr="00DA5D26">
          <w:rPr>
            <w:rFonts w:ascii="Times New Roman" w:hAnsi="Times New Roman" w:cs="Times New Roman"/>
            <w:i/>
            <w:sz w:val="24"/>
            <w:szCs w:val="24"/>
          </w:rPr>
          <w:t>The Tragedy of the Co</w:t>
        </w:r>
        <w:r w:rsidR="00DA5D26" w:rsidRPr="00BD7DF3">
          <w:rPr>
            <w:rFonts w:ascii="Times New Roman" w:hAnsi="Times New Roman" w:cs="Times New Roman"/>
            <w:i/>
            <w:sz w:val="24"/>
            <w:szCs w:val="24"/>
          </w:rPr>
          <w:t>mmons</w:t>
        </w:r>
      </w:ins>
      <w:ins w:id="205" w:author="user" w:date="2017-03-01T13:46:00Z">
        <w:r w:rsidR="00DA5D26">
          <w:rPr>
            <w:rFonts w:ascii="Times New Roman" w:hAnsi="Times New Roman" w:cs="Times New Roman"/>
            <w:i/>
            <w:sz w:val="24"/>
            <w:szCs w:val="24"/>
          </w:rPr>
          <w:t>”</w:t>
        </w:r>
      </w:ins>
      <w:ins w:id="206" w:author="user" w:date="2017-02-27T18:06:00Z">
        <w:r w:rsidR="005E2D1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07" w:author="user" w:date="2017-02-21T17:31:00Z">
        <w:r w:rsidR="000F3153" w:rsidRPr="00BC5177">
          <w:rPr>
            <w:rFonts w:ascii="Times New Roman" w:hAnsi="Times New Roman" w:cs="Times New Roman"/>
            <w:sz w:val="24"/>
            <w:szCs w:val="24"/>
          </w:rPr>
          <w:t>(</w:t>
        </w:r>
      </w:ins>
      <w:ins w:id="208" w:author="user" w:date="2017-02-24T22:13:00Z">
        <w:r w:rsidR="00645F13">
          <w:rPr>
            <w:rFonts w:ascii="Times New Roman" w:hAnsi="Times New Roman" w:cs="Times New Roman"/>
            <w:sz w:val="24"/>
            <w:szCs w:val="24"/>
          </w:rPr>
          <w:t xml:space="preserve">e.g. </w:t>
        </w:r>
      </w:ins>
      <w:ins w:id="209" w:author="user" w:date="2017-02-24T21:03:00Z">
        <w:r w:rsidR="000F36C1" w:rsidRPr="00645F13">
          <w:rPr>
            <w:rFonts w:ascii="Times New Roman" w:hAnsi="Times New Roman" w:cs="Times New Roman"/>
            <w:sz w:val="24"/>
            <w:szCs w:val="24"/>
          </w:rPr>
          <w:t xml:space="preserve">Ciriacy-Wantrup &amp; Bishop, 1975; </w:t>
        </w:r>
      </w:ins>
      <w:ins w:id="210" w:author="user" w:date="2017-02-24T20:49:00Z">
        <w:r w:rsidR="000F36C1" w:rsidRPr="00645F13">
          <w:rPr>
            <w:rFonts w:ascii="Times New Roman" w:hAnsi="Times New Roman" w:cs="Times New Roman"/>
            <w:sz w:val="24"/>
            <w:szCs w:val="24"/>
          </w:rPr>
          <w:t>Feeny et al.,</w:t>
        </w:r>
      </w:ins>
      <w:ins w:id="211" w:author="user" w:date="2017-02-24T20:51:00Z">
        <w:r w:rsidR="000F36C1" w:rsidRPr="00645F13">
          <w:rPr>
            <w:rFonts w:ascii="Times New Roman" w:hAnsi="Times New Roman" w:cs="Times New Roman"/>
            <w:sz w:val="24"/>
            <w:szCs w:val="24"/>
          </w:rPr>
          <w:t xml:space="preserve"> 1990; </w:t>
        </w:r>
      </w:ins>
      <w:ins w:id="212" w:author="user" w:date="2017-02-24T17:43:00Z">
        <w:r w:rsidR="00FD759A" w:rsidRPr="00645F13">
          <w:rPr>
            <w:rFonts w:ascii="Times New Roman" w:hAnsi="Times New Roman" w:cs="Times New Roman"/>
            <w:sz w:val="24"/>
            <w:szCs w:val="24"/>
          </w:rPr>
          <w:t>Berkes</w:t>
        </w:r>
      </w:ins>
      <w:ins w:id="213" w:author="user" w:date="2017-02-24T20:55:00Z">
        <w:r w:rsidR="000F36C1" w:rsidRPr="00645F13">
          <w:rPr>
            <w:rFonts w:ascii="Times New Roman" w:hAnsi="Times New Roman" w:cs="Times New Roman"/>
            <w:sz w:val="24"/>
            <w:szCs w:val="24"/>
          </w:rPr>
          <w:t xml:space="preserve"> et al.,</w:t>
        </w:r>
      </w:ins>
      <w:ins w:id="214" w:author="user" w:date="2017-02-24T17:43:00Z">
        <w:r w:rsidR="00FD759A" w:rsidRPr="00645F13">
          <w:rPr>
            <w:rFonts w:ascii="Times New Roman" w:hAnsi="Times New Roman" w:cs="Times New Roman"/>
            <w:sz w:val="24"/>
            <w:szCs w:val="24"/>
          </w:rPr>
          <w:t xml:space="preserve"> 1989; </w:t>
        </w:r>
      </w:ins>
      <w:ins w:id="215" w:author="user" w:date="2017-02-24T17:42:00Z">
        <w:r w:rsidR="00FD759A" w:rsidRPr="00645F13">
          <w:rPr>
            <w:rFonts w:ascii="Times New Roman" w:hAnsi="Times New Roman" w:cs="Times New Roman"/>
            <w:sz w:val="24"/>
            <w:szCs w:val="24"/>
          </w:rPr>
          <w:t xml:space="preserve">Bromley, 1992; </w:t>
        </w:r>
      </w:ins>
      <w:ins w:id="216" w:author="user" w:date="2017-02-24T21:07:00Z">
        <w:r w:rsidR="000F36C1" w:rsidRPr="00645F13">
          <w:rPr>
            <w:rFonts w:ascii="Times New Roman" w:hAnsi="Times New Roman" w:cs="Times New Roman"/>
            <w:sz w:val="24"/>
            <w:szCs w:val="24"/>
          </w:rPr>
          <w:t xml:space="preserve">Singleton &amp; Taylor, 1992; </w:t>
        </w:r>
      </w:ins>
      <w:ins w:id="217" w:author="user" w:date="2017-02-24T20:57:00Z">
        <w:r w:rsidR="000F36C1" w:rsidRPr="00645F13">
          <w:rPr>
            <w:rFonts w:ascii="Times New Roman" w:hAnsi="Times New Roman" w:cs="Times New Roman"/>
            <w:sz w:val="24"/>
            <w:szCs w:val="24"/>
          </w:rPr>
          <w:t>McCay</w:t>
        </w:r>
      </w:ins>
      <w:ins w:id="218" w:author="user" w:date="2017-02-24T21:01:00Z">
        <w:r w:rsidR="000F36C1" w:rsidRPr="00645F13">
          <w:rPr>
            <w:rFonts w:ascii="Times New Roman" w:hAnsi="Times New Roman" w:cs="Times New Roman"/>
            <w:sz w:val="24"/>
            <w:szCs w:val="24"/>
          </w:rPr>
          <w:t xml:space="preserve"> &amp; Jentoft</w:t>
        </w:r>
      </w:ins>
      <w:ins w:id="219" w:author="user" w:date="2017-02-24T20:57:00Z">
        <w:r w:rsidR="000F36C1" w:rsidRPr="00645F13">
          <w:rPr>
            <w:rFonts w:ascii="Times New Roman" w:hAnsi="Times New Roman" w:cs="Times New Roman"/>
            <w:sz w:val="24"/>
            <w:szCs w:val="24"/>
          </w:rPr>
          <w:t xml:space="preserve">, 1998; </w:t>
        </w:r>
      </w:ins>
      <w:ins w:id="220" w:author="user" w:date="2017-02-24T17:43:00Z">
        <w:r w:rsidR="00FD759A" w:rsidRPr="00645F13">
          <w:rPr>
            <w:rFonts w:ascii="Times New Roman" w:hAnsi="Times New Roman" w:cs="Times New Roman"/>
            <w:sz w:val="24"/>
            <w:szCs w:val="24"/>
          </w:rPr>
          <w:t>Agrawal, 2001</w:t>
        </w:r>
      </w:ins>
      <w:ins w:id="221" w:author="user" w:date="2017-02-25T02:57:00Z">
        <w:r w:rsidR="00D17C3A">
          <w:rPr>
            <w:rFonts w:ascii="Times New Roman" w:hAnsi="Times New Roman" w:cs="Times New Roman"/>
            <w:sz w:val="24"/>
            <w:szCs w:val="24"/>
          </w:rPr>
          <w:t>).</w:t>
        </w:r>
      </w:ins>
      <w:ins w:id="222" w:author="user" w:date="2017-02-24T16:47:00Z">
        <w:r w:rsidR="006774EC" w:rsidRPr="00BC517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23" w:author="user" w:date="2017-02-24T16:51:00Z">
        <w:r w:rsidR="006774EC" w:rsidRPr="00BC5177">
          <w:rPr>
            <w:rFonts w:ascii="Times New Roman" w:hAnsi="Times New Roman" w:cs="Times New Roman"/>
            <w:sz w:val="24"/>
            <w:szCs w:val="24"/>
          </w:rPr>
          <w:t xml:space="preserve">Admitindo que </w:t>
        </w:r>
      </w:ins>
      <w:ins w:id="224" w:author="user" w:date="2017-02-24T16:48:00Z">
        <w:r w:rsidR="006774EC" w:rsidRPr="00BC5177">
          <w:rPr>
            <w:rFonts w:ascii="Times New Roman" w:hAnsi="Times New Roman" w:cs="Times New Roman"/>
            <w:sz w:val="24"/>
            <w:szCs w:val="24"/>
          </w:rPr>
          <w:t xml:space="preserve">nem </w:t>
        </w:r>
      </w:ins>
      <w:ins w:id="225" w:author="user" w:date="2017-02-24T16:51:00Z">
        <w:r w:rsidR="006774EC" w:rsidRPr="00BC5177">
          <w:rPr>
            <w:rFonts w:ascii="Times New Roman" w:hAnsi="Times New Roman" w:cs="Times New Roman"/>
            <w:sz w:val="24"/>
            <w:szCs w:val="24"/>
          </w:rPr>
          <w:t xml:space="preserve">todas </w:t>
        </w:r>
      </w:ins>
      <w:ins w:id="226" w:author="user" w:date="2017-02-24T16:48:00Z">
        <w:r w:rsidR="006774EC" w:rsidRPr="003C524D">
          <w:rPr>
            <w:rFonts w:ascii="Times New Roman" w:hAnsi="Times New Roman" w:cs="Times New Roman"/>
            <w:sz w:val="24"/>
            <w:szCs w:val="24"/>
          </w:rPr>
          <w:t xml:space="preserve">as instituições </w:t>
        </w:r>
        <w:r w:rsidR="006774EC" w:rsidRPr="00E75F77">
          <w:rPr>
            <w:rFonts w:ascii="Times New Roman" w:hAnsi="Times New Roman" w:cs="Times New Roman"/>
            <w:sz w:val="24"/>
            <w:szCs w:val="24"/>
          </w:rPr>
          <w:t>são eficazes e duradouras</w:t>
        </w:r>
      </w:ins>
      <w:ins w:id="227" w:author="user" w:date="2017-02-24T16:51:00Z">
        <w:r w:rsidR="006774EC" w:rsidRPr="00E75F77">
          <w:rPr>
            <w:rFonts w:ascii="Times New Roman" w:hAnsi="Times New Roman" w:cs="Times New Roman"/>
            <w:sz w:val="24"/>
            <w:szCs w:val="24"/>
          </w:rPr>
          <w:t xml:space="preserve"> na gestão de recursos comuns</w:t>
        </w:r>
      </w:ins>
      <w:ins w:id="228" w:author="user" w:date="2017-02-24T16:48:00Z">
        <w:r w:rsidR="006774EC" w:rsidRPr="003437E9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229" w:author="user" w:date="2017-02-24T17:50:00Z">
        <w:r w:rsidR="00FD759A" w:rsidRPr="003437E9">
          <w:rPr>
            <w:rFonts w:ascii="Times New Roman" w:hAnsi="Times New Roman" w:cs="Times New Roman"/>
            <w:sz w:val="24"/>
            <w:szCs w:val="24"/>
          </w:rPr>
          <w:t>Feeny et al. (1990</w:t>
        </w:r>
        <w:r w:rsidR="00FD759A" w:rsidRPr="003D7C3E"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ins w:id="230" w:author="user" w:date="2017-02-24T16:48:00Z">
        <w:r w:rsidR="006774EC" w:rsidRPr="003D7C3E">
          <w:rPr>
            <w:rFonts w:ascii="Times New Roman" w:hAnsi="Times New Roman" w:cs="Times New Roman"/>
            <w:sz w:val="24"/>
            <w:szCs w:val="24"/>
          </w:rPr>
          <w:t>ressalva</w:t>
        </w:r>
      </w:ins>
      <w:ins w:id="231" w:author="user" w:date="2017-02-24T17:50:00Z">
        <w:r w:rsidR="00FD759A" w:rsidRPr="003D7C3E">
          <w:rPr>
            <w:rFonts w:ascii="Times New Roman" w:hAnsi="Times New Roman" w:cs="Times New Roman"/>
            <w:sz w:val="24"/>
            <w:szCs w:val="24"/>
          </w:rPr>
          <w:t>m</w:t>
        </w:r>
      </w:ins>
      <w:ins w:id="232" w:author="user" w:date="2017-02-24T16:48:00Z">
        <w:r w:rsidR="006774EC" w:rsidRPr="003D7C3E">
          <w:rPr>
            <w:rFonts w:ascii="Times New Roman" w:hAnsi="Times New Roman" w:cs="Times New Roman"/>
            <w:sz w:val="24"/>
            <w:szCs w:val="24"/>
          </w:rPr>
          <w:t xml:space="preserve"> que casos de insucesso existem em todo</w:t>
        </w:r>
      </w:ins>
      <w:ins w:id="233" w:author="user" w:date="2017-02-24T16:57:00Z">
        <w:r w:rsidR="003C17DF" w:rsidRPr="003D7C3E">
          <w:rPr>
            <w:rFonts w:ascii="Times New Roman" w:hAnsi="Times New Roman" w:cs="Times New Roman"/>
            <w:sz w:val="24"/>
            <w:szCs w:val="24"/>
          </w:rPr>
          <w:t>s</w:t>
        </w:r>
      </w:ins>
      <w:ins w:id="234" w:author="user" w:date="2017-02-24T16:48:00Z">
        <w:r w:rsidR="006774EC" w:rsidRPr="003D7C3E">
          <w:rPr>
            <w:rFonts w:ascii="Times New Roman" w:hAnsi="Times New Roman" w:cs="Times New Roman"/>
            <w:sz w:val="24"/>
            <w:szCs w:val="24"/>
          </w:rPr>
          <w:t xml:space="preserve"> o</w:t>
        </w:r>
      </w:ins>
      <w:ins w:id="235" w:author="user" w:date="2017-02-24T16:57:00Z">
        <w:r w:rsidR="003C17DF" w:rsidRPr="003D7C3E">
          <w:rPr>
            <w:rFonts w:ascii="Times New Roman" w:hAnsi="Times New Roman" w:cs="Times New Roman"/>
            <w:sz w:val="24"/>
            <w:szCs w:val="24"/>
          </w:rPr>
          <w:t>s</w:t>
        </w:r>
      </w:ins>
      <w:ins w:id="236" w:author="user" w:date="2017-02-24T16:48:00Z">
        <w:r w:rsidR="006774EC" w:rsidRPr="003D7C3E">
          <w:rPr>
            <w:rFonts w:ascii="Times New Roman" w:hAnsi="Times New Roman" w:cs="Times New Roman"/>
            <w:sz w:val="24"/>
            <w:szCs w:val="24"/>
          </w:rPr>
          <w:t xml:space="preserve"> tipo</w:t>
        </w:r>
      </w:ins>
      <w:ins w:id="237" w:author="user" w:date="2017-02-24T16:57:00Z">
        <w:r w:rsidR="003C17DF" w:rsidRPr="003D7C3E">
          <w:rPr>
            <w:rFonts w:ascii="Times New Roman" w:hAnsi="Times New Roman" w:cs="Times New Roman"/>
            <w:sz w:val="24"/>
            <w:szCs w:val="24"/>
          </w:rPr>
          <w:t>s</w:t>
        </w:r>
      </w:ins>
      <w:ins w:id="238" w:author="user" w:date="2017-02-24T16:48:00Z">
        <w:r w:rsidR="006774EC" w:rsidRPr="003D7C3E">
          <w:rPr>
            <w:rFonts w:ascii="Times New Roman" w:hAnsi="Times New Roman" w:cs="Times New Roman"/>
            <w:sz w:val="24"/>
            <w:szCs w:val="24"/>
          </w:rPr>
          <w:t xml:space="preserve"> de regime de propriedade</w:t>
        </w:r>
      </w:ins>
      <w:ins w:id="239" w:author="user" w:date="2017-02-24T16:53:00Z">
        <w:r w:rsidR="006774EC" w:rsidRPr="003D7C3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240" w:author="user" w:date="2017-02-21T17:34:00Z">
        <w:r w:rsidR="00D01C97" w:rsidDel="000F3153">
          <w:rPr>
            <w:rFonts w:ascii="Times New Roman" w:hAnsi="Times New Roman" w:cs="Times New Roman"/>
            <w:sz w:val="24"/>
            <w:szCs w:val="24"/>
          </w:rPr>
          <w:delText>No primeiro caso</w:delText>
        </w:r>
        <w:r w:rsidRPr="00512875" w:rsidDel="000F31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41" w:author="user" w:date="2017-02-21T17:36:00Z">
        <w:r w:rsidRPr="00512875" w:rsidDel="00E04B00">
          <w:rPr>
            <w:rFonts w:ascii="Times New Roman" w:hAnsi="Times New Roman" w:cs="Times New Roman"/>
            <w:sz w:val="24"/>
            <w:szCs w:val="24"/>
          </w:rPr>
          <w:delText xml:space="preserve">o </w:delText>
        </w:r>
        <w:r w:rsidDel="00E04B00">
          <w:rPr>
            <w:rFonts w:ascii="Times New Roman" w:hAnsi="Times New Roman" w:cs="Times New Roman"/>
            <w:sz w:val="24"/>
            <w:szCs w:val="24"/>
          </w:rPr>
          <w:delText>uso</w:delText>
        </w:r>
        <w:r w:rsidRPr="00512875" w:rsidDel="00E04B00">
          <w:rPr>
            <w:rFonts w:ascii="Times New Roman" w:hAnsi="Times New Roman" w:cs="Times New Roman"/>
            <w:sz w:val="24"/>
            <w:szCs w:val="24"/>
          </w:rPr>
          <w:delText xml:space="preserve"> desconsidera quaisquer regras, </w:delText>
        </w:r>
        <w:r w:rsidDel="00E04B00">
          <w:rPr>
            <w:rFonts w:ascii="Times New Roman" w:hAnsi="Times New Roman" w:cs="Times New Roman"/>
            <w:bCs/>
            <w:sz w:val="24"/>
            <w:szCs w:val="24"/>
          </w:rPr>
          <w:delText>não existindo restrições ao acesso nem o dever de contribuir</w:delText>
        </w:r>
        <w:r w:rsidDel="00E04B00">
          <w:rPr>
            <w:rFonts w:ascii="Times New Roman" w:hAnsi="Times New Roman" w:cs="Times New Roman"/>
            <w:sz w:val="24"/>
            <w:szCs w:val="24"/>
          </w:rPr>
          <w:delText xml:space="preserve"> para a existência do recurso</w:delText>
        </w:r>
        <w:r w:rsidR="00E9590D" w:rsidDel="00E04B00">
          <w:rPr>
            <w:rStyle w:val="Refdenotadefim"/>
            <w:rFonts w:ascii="Times New Roman" w:hAnsi="Times New Roman" w:cs="Times New Roman"/>
            <w:sz w:val="24"/>
            <w:szCs w:val="24"/>
          </w:rPr>
          <w:endnoteReference w:id="3"/>
        </w:r>
        <w:r w:rsidDel="00E04B00">
          <w:rPr>
            <w:rFonts w:ascii="Times New Roman" w:hAnsi="Times New Roman" w:cs="Times New Roman"/>
            <w:sz w:val="24"/>
            <w:szCs w:val="24"/>
          </w:rPr>
          <w:delText xml:space="preserve"> (Ciriacy-Wantrup &amp; Bishop, 1975; Ostrom, 1990; Bromley, 1992)</w:delText>
        </w:r>
        <w:r w:rsidRPr="00512875" w:rsidDel="00E04B00">
          <w:rPr>
            <w:rFonts w:ascii="Times New Roman" w:hAnsi="Times New Roman" w:cs="Times New Roman"/>
            <w:sz w:val="24"/>
            <w:szCs w:val="24"/>
          </w:rPr>
          <w:delText>.</w:delText>
        </w:r>
        <w:r w:rsidDel="00E04B00">
          <w:rPr>
            <w:rFonts w:ascii="Times New Roman" w:hAnsi="Times New Roman" w:cs="Times New Roman"/>
            <w:sz w:val="24"/>
            <w:szCs w:val="24"/>
          </w:rPr>
          <w:delText xml:space="preserve"> Assume-se </w:delText>
        </w:r>
        <w:r w:rsidR="00EE60DC" w:rsidDel="00E04B00">
          <w:rPr>
            <w:rFonts w:ascii="Times New Roman" w:hAnsi="Times New Roman" w:cs="Times New Roman"/>
            <w:sz w:val="24"/>
            <w:szCs w:val="24"/>
          </w:rPr>
          <w:delText>aqui</w:delText>
        </w:r>
        <w:r w:rsidR="00D26C9E" w:rsidDel="00E04B0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E04B00">
          <w:rPr>
            <w:rFonts w:ascii="Times New Roman" w:hAnsi="Times New Roman" w:cs="Times New Roman"/>
            <w:sz w:val="24"/>
            <w:szCs w:val="24"/>
          </w:rPr>
          <w:delText>que</w:delText>
        </w:r>
        <w:r w:rsidRPr="00512875" w:rsidDel="00E04B00">
          <w:rPr>
            <w:rFonts w:ascii="Times New Roman" w:hAnsi="Times New Roman" w:cs="Times New Roman"/>
            <w:sz w:val="24"/>
            <w:szCs w:val="24"/>
          </w:rPr>
          <w:delText xml:space="preserve"> a probabilidade de sobreuso é grande, o que, numa situação limite, </w:delText>
        </w:r>
        <w:r w:rsidDel="00E04B00">
          <w:rPr>
            <w:rFonts w:ascii="Times New Roman" w:hAnsi="Times New Roman" w:cs="Times New Roman"/>
            <w:sz w:val="24"/>
            <w:szCs w:val="24"/>
          </w:rPr>
          <w:delText>conduz</w:delText>
        </w:r>
        <w:r w:rsidRPr="00512875" w:rsidDel="00E04B00">
          <w:rPr>
            <w:rFonts w:ascii="Times New Roman" w:hAnsi="Times New Roman" w:cs="Times New Roman"/>
            <w:sz w:val="24"/>
            <w:szCs w:val="24"/>
          </w:rPr>
          <w:delText xml:space="preserve"> à destruição do recurso (Ostrom, 1990; Hardin, 2009)</w:delText>
        </w:r>
      </w:del>
      <w:del w:id="244" w:author="user" w:date="2017-02-21T17:22:00Z">
        <w:r w:rsidRPr="00512875" w:rsidDel="00827C49">
          <w:rPr>
            <w:rFonts w:ascii="Times New Roman" w:hAnsi="Times New Roman" w:cs="Times New Roman"/>
            <w:sz w:val="24"/>
            <w:szCs w:val="24"/>
          </w:rPr>
          <w:delText>.</w:delText>
        </w:r>
        <w:r w:rsidDel="00827C4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45" w:author="user" w:date="2017-02-21T17:36:00Z">
        <w:r w:rsidDel="00E04B00">
          <w:rPr>
            <w:rFonts w:ascii="Times New Roman" w:hAnsi="Times New Roman" w:cs="Times New Roman"/>
            <w:sz w:val="24"/>
            <w:szCs w:val="24"/>
          </w:rPr>
          <w:delText xml:space="preserve">Pelo contrário, o conceito de propriedade </w:delText>
        </w:r>
        <w:r w:rsidR="00D01C97" w:rsidDel="00E04B00">
          <w:rPr>
            <w:rFonts w:ascii="Times New Roman" w:hAnsi="Times New Roman" w:cs="Times New Roman"/>
            <w:sz w:val="24"/>
            <w:szCs w:val="24"/>
          </w:rPr>
          <w:delText>comunitária</w:delText>
        </w:r>
        <w:r w:rsidDel="00E04B00">
          <w:rPr>
            <w:rFonts w:ascii="Times New Roman" w:hAnsi="Times New Roman" w:cs="Times New Roman"/>
            <w:sz w:val="24"/>
            <w:szCs w:val="24"/>
          </w:rPr>
          <w:delText xml:space="preserve"> implica que utilizadores potenciais que não sejam membros de um grupo de utilizadores coiguais, sejam excluídos (Ciriacy-Wantrup &amp; Bishop, 1975).</w:delText>
        </w:r>
        <w:r w:rsidDel="00E04B00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</w:p>
    <w:p w14:paraId="1B38A41B" w14:textId="753C2CE7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No contexto da gestão de recursos naturais, o processo de decisão acerca do uso dos recursos e</w:t>
      </w:r>
      <w:r w:rsidR="00C85631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 sua regulamentação, resulta</w:t>
      </w:r>
      <w:r w:rsidR="00C85631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631">
        <w:rPr>
          <w:rFonts w:ascii="Times New Roman" w:hAnsi="Times New Roman" w:cs="Times New Roman"/>
          <w:bCs/>
          <w:sz w:val="24"/>
          <w:szCs w:val="24"/>
        </w:rPr>
        <w:t xml:space="preserve">já </w:t>
      </w:r>
      <w:r>
        <w:rPr>
          <w:rFonts w:ascii="Times New Roman" w:hAnsi="Times New Roman" w:cs="Times New Roman"/>
          <w:bCs/>
          <w:sz w:val="24"/>
          <w:szCs w:val="24"/>
        </w:rPr>
        <w:t>da acção colectiva, ou seja, da acção voluntária desenvolvida por um grupo para atingir um objectivo comum (Meinzen-Dick &amp; Di Gregorio, 2004). Nos regimes de propriedade comunitária</w:t>
      </w:r>
      <w:r w:rsidRPr="00B23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acção colectiva é necessária para gerir o recurso, capacidade que sai reforçada pela partilha de direitos de propriedade entre os indivíduos da comunidade. </w:t>
      </w:r>
      <w:r w:rsidRPr="00317039">
        <w:rPr>
          <w:rFonts w:ascii="Times New Roman" w:hAnsi="Times New Roman" w:cs="Times New Roman"/>
          <w:bCs/>
          <w:sz w:val="24"/>
          <w:szCs w:val="24"/>
        </w:rPr>
        <w:t xml:space="preserve">Manter os direitos de propriedade adquiridos pode </w:t>
      </w:r>
      <w:r w:rsidR="00D26C9E" w:rsidRPr="00317039">
        <w:rPr>
          <w:rFonts w:ascii="Times New Roman" w:hAnsi="Times New Roman" w:cs="Times New Roman"/>
          <w:bCs/>
          <w:sz w:val="24"/>
          <w:szCs w:val="24"/>
        </w:rPr>
        <w:t xml:space="preserve">também </w:t>
      </w:r>
      <w:r w:rsidRPr="00317039">
        <w:rPr>
          <w:rFonts w:ascii="Times New Roman" w:hAnsi="Times New Roman" w:cs="Times New Roman"/>
          <w:bCs/>
          <w:sz w:val="24"/>
          <w:szCs w:val="24"/>
        </w:rPr>
        <w:t>requerer acção colectiva, especialmente no caso de recursos à escala da paisagem e onde actores externos desafiam os direitos locais (</w:t>
      </w:r>
      <w:r>
        <w:rPr>
          <w:rFonts w:ascii="Times New Roman" w:hAnsi="Times New Roman" w:cs="Times New Roman"/>
          <w:bCs/>
          <w:sz w:val="24"/>
          <w:szCs w:val="24"/>
        </w:rPr>
        <w:t xml:space="preserve">Meinzen-Dick &amp; Knox, 1999). </w:t>
      </w:r>
    </w:p>
    <w:p w14:paraId="66FC6DCF" w14:textId="77777777" w:rsidR="00822732" w:rsidRPr="00790811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color w:val="44546A" w:themeColor="text2"/>
          <w:sz w:val="24"/>
          <w:szCs w:val="24"/>
        </w:rPr>
      </w:pPr>
    </w:p>
    <w:p w14:paraId="7D0D7B68" w14:textId="02504BF7" w:rsidR="00822732" w:rsidRPr="0066217C" w:rsidRDefault="0017161B" w:rsidP="005732EC">
      <w:pPr>
        <w:pStyle w:val="PargrafodaLista"/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22732">
        <w:rPr>
          <w:rFonts w:ascii="Times New Roman" w:hAnsi="Times New Roman" w:cs="Times New Roman"/>
          <w:b/>
          <w:bCs/>
          <w:sz w:val="24"/>
          <w:szCs w:val="24"/>
        </w:rPr>
        <w:t xml:space="preserve"> Os baldios: evolução recente das relações institucionais e situação jurídica</w:t>
      </w:r>
    </w:p>
    <w:p w14:paraId="0944437D" w14:textId="43A6A684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 Portugal os baldios estavam associados aos sistemas agrícolas de subsistência. Serviam para </w:t>
      </w:r>
      <w:r w:rsidR="00405915">
        <w:rPr>
          <w:rFonts w:ascii="Times New Roman" w:hAnsi="Times New Roman" w:cs="Times New Roman"/>
          <w:bCs/>
          <w:sz w:val="24"/>
          <w:szCs w:val="24"/>
        </w:rPr>
        <w:t>apascentar</w:t>
      </w:r>
      <w:r>
        <w:rPr>
          <w:rFonts w:ascii="Times New Roman" w:hAnsi="Times New Roman" w:cs="Times New Roman"/>
          <w:bCs/>
          <w:sz w:val="24"/>
          <w:szCs w:val="24"/>
        </w:rPr>
        <w:t xml:space="preserve"> o gado, para recolha de mato para as camas dos animais, cujos resíduos eram posteriormente usados como fertilizante nas terras</w:t>
      </w:r>
      <w:r w:rsidR="00C8563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e para recolha de lenha, madeira, mel e carvão, que complementavam o rendimento familiar</w:t>
      </w:r>
      <w:ins w:id="246" w:author="user" w:date="2017-02-24T17:28:00Z">
        <w:r w:rsidR="005C3AA1">
          <w:rPr>
            <w:rFonts w:ascii="Times New Roman" w:hAnsi="Times New Roman" w:cs="Times New Roman"/>
            <w:bCs/>
            <w:sz w:val="24"/>
            <w:szCs w:val="24"/>
          </w:rPr>
          <w:t xml:space="preserve"> (Brower, 199</w:t>
        </w:r>
      </w:ins>
      <w:ins w:id="247" w:author="user" w:date="2017-02-24T17:29:00Z">
        <w:r w:rsidR="005C3AA1">
          <w:rPr>
            <w:rFonts w:ascii="Times New Roman" w:hAnsi="Times New Roman" w:cs="Times New Roman"/>
            <w:bCs/>
            <w:sz w:val="24"/>
            <w:szCs w:val="24"/>
          </w:rPr>
          <w:t>5</w:t>
        </w:r>
        <w:r w:rsidR="00592CEB">
          <w:rPr>
            <w:rFonts w:ascii="Times New Roman" w:hAnsi="Times New Roman" w:cs="Times New Roman"/>
            <w:bCs/>
            <w:sz w:val="24"/>
            <w:szCs w:val="24"/>
          </w:rPr>
          <w:t>;</w:t>
        </w:r>
        <w:r w:rsidR="005C3AA1">
          <w:rPr>
            <w:rFonts w:ascii="Times New Roman" w:hAnsi="Times New Roman" w:cs="Times New Roman"/>
            <w:bCs/>
            <w:sz w:val="24"/>
            <w:szCs w:val="24"/>
          </w:rPr>
          <w:t xml:space="preserve"> Baptista, 2010)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ins w:id="248" w:author="user" w:date="2017-02-22T00:22:00Z">
        <w:r w:rsidR="00C440D8">
          <w:rPr>
            <w:rFonts w:ascii="Times New Roman" w:hAnsi="Times New Roman" w:cs="Times New Roman"/>
            <w:bCs/>
            <w:sz w:val="24"/>
            <w:szCs w:val="24"/>
          </w:rPr>
          <w:t>O apascentamento do gado era feito em comum</w:t>
        </w:r>
      </w:ins>
      <w:ins w:id="249" w:author="user" w:date="2017-02-22T00:31:00Z">
        <w:r w:rsidR="00C440D8">
          <w:rPr>
            <w:rFonts w:ascii="Times New Roman" w:hAnsi="Times New Roman" w:cs="Times New Roman"/>
            <w:bCs/>
            <w:sz w:val="24"/>
            <w:szCs w:val="24"/>
          </w:rPr>
          <w:t xml:space="preserve"> através do sistema da </w:t>
        </w:r>
        <w:r w:rsidR="00C440D8" w:rsidRPr="00645F13">
          <w:rPr>
            <w:rFonts w:ascii="Times New Roman" w:hAnsi="Times New Roman" w:cs="Times New Roman"/>
            <w:bCs/>
            <w:i/>
            <w:sz w:val="24"/>
            <w:szCs w:val="24"/>
          </w:rPr>
          <w:t>vezeira</w:t>
        </w:r>
      </w:ins>
      <w:ins w:id="250" w:author="user" w:date="2017-02-25T03:00:00Z">
        <w:r w:rsidR="00D17C3A">
          <w:rPr>
            <w:rStyle w:val="Refdenotadefim"/>
            <w:rFonts w:ascii="Times New Roman" w:hAnsi="Times New Roman" w:cs="Times New Roman"/>
            <w:bCs/>
            <w:sz w:val="24"/>
            <w:szCs w:val="24"/>
          </w:rPr>
          <w:endnoteReference w:id="4"/>
        </w:r>
      </w:ins>
      <w:ins w:id="280" w:author="user" w:date="2017-02-22T00:31:00Z">
        <w:r w:rsidR="00C440D8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281" w:author="user" w:date="2017-02-22T00:36:00Z">
        <w:r w:rsidR="00EB36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282" w:author="user" w:date="2017-02-22T00:37:00Z">
        <w:r w:rsidR="00EB36CA">
          <w:rPr>
            <w:rFonts w:ascii="Times New Roman" w:hAnsi="Times New Roman" w:cs="Times New Roman"/>
            <w:bCs/>
            <w:sz w:val="24"/>
            <w:szCs w:val="24"/>
          </w:rPr>
          <w:t>ancorado</w:t>
        </w:r>
      </w:ins>
      <w:ins w:id="283" w:author="user" w:date="2017-02-22T00:36:00Z">
        <w:r w:rsidR="00EB36CA">
          <w:rPr>
            <w:rFonts w:ascii="Times New Roman" w:hAnsi="Times New Roman" w:cs="Times New Roman"/>
            <w:bCs/>
            <w:sz w:val="24"/>
            <w:szCs w:val="24"/>
          </w:rPr>
          <w:t xml:space="preserve"> num sistema de regras criado</w:t>
        </w:r>
      </w:ins>
      <w:ins w:id="284" w:author="user" w:date="2017-02-22T00:38:00Z">
        <w:r w:rsidR="00EB36CA">
          <w:rPr>
            <w:rFonts w:ascii="Times New Roman" w:hAnsi="Times New Roman" w:cs="Times New Roman"/>
            <w:bCs/>
            <w:sz w:val="24"/>
            <w:szCs w:val="24"/>
          </w:rPr>
          <w:t xml:space="preserve"> localmente</w:t>
        </w:r>
      </w:ins>
      <w:ins w:id="285" w:author="user" w:date="2017-02-22T00:36:00Z">
        <w:r w:rsidR="00EB36CA"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</w:ins>
      <w:ins w:id="286" w:author="user" w:date="2017-02-22T00:37:00Z">
        <w:r w:rsidR="00EB36CA">
          <w:rPr>
            <w:rFonts w:ascii="Times New Roman" w:hAnsi="Times New Roman" w:cs="Times New Roman"/>
            <w:bCs/>
            <w:sz w:val="24"/>
            <w:szCs w:val="24"/>
          </w:rPr>
          <w:t>que incutia</w:t>
        </w:r>
      </w:ins>
      <w:ins w:id="287" w:author="user" w:date="2017-02-22T00:36:00Z">
        <w:r w:rsidR="00EB36CA">
          <w:rPr>
            <w:rFonts w:ascii="Times New Roman" w:hAnsi="Times New Roman" w:cs="Times New Roman"/>
            <w:bCs/>
            <w:sz w:val="24"/>
            <w:szCs w:val="24"/>
          </w:rPr>
          <w:t xml:space="preserve"> direitos e deveres aos participantes</w:t>
        </w:r>
      </w:ins>
      <w:ins w:id="288" w:author="user" w:date="2017-02-22T00:30:00Z">
        <w:r w:rsidR="00C440D8">
          <w:rPr>
            <w:rFonts w:ascii="Times New Roman" w:hAnsi="Times New Roman" w:cs="Times New Roman"/>
            <w:bCs/>
            <w:sz w:val="24"/>
            <w:szCs w:val="24"/>
          </w:rPr>
          <w:t>.</w:t>
        </w:r>
        <w:r w:rsidR="00EB36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289" w:author="user" w:date="2017-02-22T15:31:00Z">
        <w:r w:rsidR="006A6580">
          <w:rPr>
            <w:rFonts w:ascii="Times New Roman" w:hAnsi="Times New Roman" w:cs="Times New Roman"/>
            <w:bCs/>
            <w:sz w:val="24"/>
            <w:szCs w:val="24"/>
          </w:rPr>
          <w:t>Também a recolha de recursos era regrada</w:t>
        </w:r>
      </w:ins>
      <w:ins w:id="290" w:author="user" w:date="2017-02-24T01:28:00Z">
        <w:r w:rsidR="005A40B1">
          <w:rPr>
            <w:rFonts w:ascii="Times New Roman" w:hAnsi="Times New Roman" w:cs="Times New Roman"/>
            <w:bCs/>
            <w:sz w:val="24"/>
            <w:szCs w:val="24"/>
          </w:rPr>
          <w:t xml:space="preserve"> segundo os usos e costumes</w:t>
        </w:r>
      </w:ins>
      <w:ins w:id="291" w:author="user" w:date="2017-02-28T11:55:00Z">
        <w:r w:rsidR="001A2783">
          <w:rPr>
            <w:rFonts w:ascii="Times New Roman" w:hAnsi="Times New Roman" w:cs="Times New Roman"/>
            <w:bCs/>
            <w:sz w:val="24"/>
            <w:szCs w:val="24"/>
          </w:rPr>
          <w:t xml:space="preserve"> locais</w:t>
        </w:r>
      </w:ins>
      <w:ins w:id="292" w:author="user" w:date="2017-02-22T15:31:00Z">
        <w:r w:rsidR="006A6580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293" w:author="user" w:date="2017-02-28T11:54:00Z">
        <w:r w:rsidR="001A2783">
          <w:rPr>
            <w:rFonts w:ascii="Times New Roman" w:hAnsi="Times New Roman" w:cs="Times New Roman"/>
            <w:bCs/>
            <w:sz w:val="24"/>
            <w:szCs w:val="24"/>
          </w:rPr>
          <w:t>através de</w:t>
        </w:r>
      </w:ins>
      <w:ins w:id="294" w:author="user" w:date="2017-02-22T15:31:00Z">
        <w:r w:rsidR="006A6580">
          <w:rPr>
            <w:rFonts w:ascii="Times New Roman" w:hAnsi="Times New Roman" w:cs="Times New Roman"/>
            <w:bCs/>
            <w:sz w:val="24"/>
            <w:szCs w:val="24"/>
          </w:rPr>
          <w:t xml:space="preserve"> limitações temporais, geográficas e relativas à quantidade recolhida, </w:t>
        </w:r>
      </w:ins>
      <w:ins w:id="295" w:author="user" w:date="2017-02-28T11:53:00Z">
        <w:r w:rsidR="001A2783">
          <w:rPr>
            <w:rFonts w:ascii="Times New Roman" w:hAnsi="Times New Roman" w:cs="Times New Roman"/>
            <w:bCs/>
            <w:sz w:val="24"/>
            <w:szCs w:val="24"/>
          </w:rPr>
          <w:t>pretendendo assim assegurar</w:t>
        </w:r>
      </w:ins>
      <w:ins w:id="296" w:author="user" w:date="2017-02-28T11:54:00Z">
        <w:r w:rsidR="001A2783">
          <w:rPr>
            <w:rFonts w:ascii="Times New Roman" w:hAnsi="Times New Roman" w:cs="Times New Roman"/>
            <w:bCs/>
            <w:sz w:val="24"/>
            <w:szCs w:val="24"/>
          </w:rPr>
          <w:t>-se</w:t>
        </w:r>
      </w:ins>
      <w:ins w:id="297" w:author="user" w:date="2017-02-28T11:53:00Z">
        <w:r w:rsidR="001A2783">
          <w:rPr>
            <w:rFonts w:ascii="Times New Roman" w:hAnsi="Times New Roman" w:cs="Times New Roman"/>
            <w:bCs/>
            <w:sz w:val="24"/>
            <w:szCs w:val="24"/>
          </w:rPr>
          <w:t xml:space="preserve"> os recursos</w:t>
        </w:r>
      </w:ins>
      <w:ins w:id="298" w:author="user" w:date="2017-03-01T13:47:00Z">
        <w:r w:rsidR="00DA5D26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299" w:author="user" w:date="2017-02-28T11:53:00Z">
        <w:r w:rsidR="001A278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00" w:author="user" w:date="2017-02-28T11:54:00Z">
        <w:r w:rsidR="001A2783">
          <w:rPr>
            <w:rFonts w:ascii="Times New Roman" w:hAnsi="Times New Roman" w:cs="Times New Roman"/>
            <w:bCs/>
            <w:sz w:val="24"/>
            <w:szCs w:val="24"/>
          </w:rPr>
          <w:t>seguindo</w:t>
        </w:r>
      </w:ins>
      <w:ins w:id="301" w:author="user" w:date="2017-02-28T11:53:00Z">
        <w:r w:rsidR="001A278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02" w:author="user" w:date="2017-02-22T15:31:00Z">
        <w:r w:rsidR="006A6580">
          <w:rPr>
            <w:rFonts w:ascii="Times New Roman" w:hAnsi="Times New Roman" w:cs="Times New Roman"/>
            <w:bCs/>
            <w:sz w:val="24"/>
            <w:szCs w:val="24"/>
          </w:rPr>
          <w:t xml:space="preserve">um </w:t>
        </w:r>
      </w:ins>
      <w:ins w:id="303" w:author="user" w:date="2017-02-22T15:34:00Z">
        <w:r w:rsidR="006A6580">
          <w:rPr>
            <w:rFonts w:ascii="Times New Roman" w:hAnsi="Times New Roman" w:cs="Times New Roman"/>
            <w:bCs/>
            <w:sz w:val="24"/>
            <w:szCs w:val="24"/>
          </w:rPr>
          <w:t>princípio</w:t>
        </w:r>
      </w:ins>
      <w:ins w:id="304" w:author="user" w:date="2017-02-22T15:31:00Z">
        <w:r w:rsidR="00FE7BDD">
          <w:rPr>
            <w:rFonts w:ascii="Times New Roman" w:hAnsi="Times New Roman" w:cs="Times New Roman"/>
            <w:bCs/>
            <w:sz w:val="24"/>
            <w:szCs w:val="24"/>
          </w:rPr>
          <w:t xml:space="preserve"> de sustentabilidade</w:t>
        </w:r>
      </w:ins>
      <w:ins w:id="305" w:author="user" w:date="2017-02-22T15:33:00Z">
        <w:r w:rsidR="006A6580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Apesar de se </w:t>
      </w:r>
      <w:r w:rsidR="00905480">
        <w:rPr>
          <w:rFonts w:ascii="Times New Roman" w:hAnsi="Times New Roman" w:cs="Times New Roman"/>
          <w:bCs/>
          <w:sz w:val="24"/>
          <w:szCs w:val="24"/>
        </w:rPr>
        <w:t>constituírem</w:t>
      </w:r>
      <w:r>
        <w:rPr>
          <w:rFonts w:ascii="Times New Roman" w:hAnsi="Times New Roman" w:cs="Times New Roman"/>
          <w:bCs/>
          <w:sz w:val="24"/>
          <w:szCs w:val="24"/>
        </w:rPr>
        <w:t xml:space="preserve"> como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elemento</w:t>
      </w:r>
      <w:r w:rsidR="003E4FBE">
        <w:rPr>
          <w:rFonts w:ascii="Times New Roman" w:hAnsi="Times New Roman" w:cs="Times New Roman"/>
          <w:bCs/>
          <w:sz w:val="24"/>
          <w:szCs w:val="24"/>
        </w:rPr>
        <w:t>s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subsistência e </w:t>
      </w:r>
      <w:r w:rsidR="003E4FBE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bem-estar comunitários</w:t>
      </w:r>
      <w:r w:rsidRPr="00EB1689">
        <w:rPr>
          <w:rFonts w:ascii="Times New Roman" w:hAnsi="Times New Roman" w:cs="Times New Roman"/>
          <w:bCs/>
          <w:sz w:val="24"/>
          <w:szCs w:val="24"/>
        </w:rPr>
        <w:t>, os baldios foram perspectivados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2D9D">
        <w:rPr>
          <w:rFonts w:ascii="Times New Roman" w:hAnsi="Times New Roman" w:cs="Times New Roman"/>
          <w:bCs/>
          <w:sz w:val="24"/>
          <w:szCs w:val="24"/>
        </w:rPr>
        <w:t>por vários governos como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um entrave ao desenvolvimento do país</w:t>
      </w:r>
      <w:r>
        <w:rPr>
          <w:rFonts w:ascii="Times New Roman" w:hAnsi="Times New Roman" w:cs="Times New Roman"/>
          <w:bCs/>
          <w:sz w:val="24"/>
          <w:szCs w:val="24"/>
        </w:rPr>
        <w:t>. C</w:t>
      </w:r>
      <w:r w:rsidRPr="00EB1689">
        <w:rPr>
          <w:rFonts w:ascii="Times New Roman" w:hAnsi="Times New Roman" w:cs="Times New Roman"/>
          <w:bCs/>
          <w:sz w:val="24"/>
          <w:szCs w:val="24"/>
        </w:rPr>
        <w:t>omo tal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várias 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iniciativas </w:t>
      </w:r>
      <w:r>
        <w:rPr>
          <w:rFonts w:ascii="Times New Roman" w:hAnsi="Times New Roman" w:cs="Times New Roman"/>
          <w:bCs/>
          <w:sz w:val="24"/>
          <w:szCs w:val="24"/>
        </w:rPr>
        <w:t xml:space="preserve">governativas fizeram </w:t>
      </w:r>
      <w:r w:rsidRPr="00EB1689">
        <w:rPr>
          <w:rFonts w:ascii="Times New Roman" w:hAnsi="Times New Roman" w:cs="Times New Roman"/>
          <w:bCs/>
          <w:sz w:val="24"/>
          <w:szCs w:val="24"/>
        </w:rPr>
        <w:t>alterar</w:t>
      </w:r>
      <w:r>
        <w:rPr>
          <w:rFonts w:ascii="Times New Roman" w:hAnsi="Times New Roman" w:cs="Times New Roman"/>
          <w:bCs/>
          <w:sz w:val="24"/>
          <w:szCs w:val="24"/>
        </w:rPr>
        <w:t xml:space="preserve"> o estatuto de baldio como forma de propriedade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e gestão </w:t>
      </w:r>
      <w:r>
        <w:rPr>
          <w:rFonts w:ascii="Times New Roman" w:hAnsi="Times New Roman" w:cs="Times New Roman"/>
          <w:bCs/>
          <w:sz w:val="24"/>
          <w:szCs w:val="24"/>
        </w:rPr>
        <w:t>comunitárias</w:t>
      </w:r>
      <w:ins w:id="306" w:author="user" w:date="2017-02-24T17:31:00Z">
        <w:r w:rsidR="005C3AA1">
          <w:rPr>
            <w:rFonts w:ascii="Times New Roman" w:hAnsi="Times New Roman" w:cs="Times New Roman"/>
            <w:bCs/>
            <w:sz w:val="24"/>
            <w:szCs w:val="24"/>
          </w:rPr>
          <w:t xml:space="preserve"> (Henriques, </w:t>
        </w:r>
      </w:ins>
      <w:ins w:id="307" w:author="user" w:date="2017-02-24T17:33:00Z">
        <w:r w:rsidR="005C3AA1">
          <w:rPr>
            <w:rFonts w:ascii="Times New Roman" w:hAnsi="Times New Roman" w:cs="Times New Roman"/>
            <w:bCs/>
            <w:sz w:val="24"/>
            <w:szCs w:val="24"/>
          </w:rPr>
          <w:t>1983</w:t>
        </w:r>
      </w:ins>
      <w:ins w:id="308" w:author="user" w:date="2017-02-24T22:14:00Z">
        <w:r w:rsidR="00645F13">
          <w:rPr>
            <w:rFonts w:ascii="Times New Roman" w:hAnsi="Times New Roman" w:cs="Times New Roman"/>
            <w:bCs/>
            <w:sz w:val="24"/>
            <w:szCs w:val="24"/>
          </w:rPr>
          <w:t>).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A iniciativa mais impactante do ponto de vista político, social e económico ocorreu entre 1938 e 1968 quando o Estado</w:t>
      </w:r>
      <w:r w:rsidR="004C13F7">
        <w:rPr>
          <w:rFonts w:ascii="Times New Roman" w:hAnsi="Times New Roman" w:cs="Times New Roman"/>
          <w:bCs/>
          <w:sz w:val="24"/>
          <w:szCs w:val="24"/>
        </w:rPr>
        <w:t xml:space="preserve"> Novo impôs a florestação ma</w:t>
      </w:r>
      <w:del w:id="309" w:author="user" w:date="2017-02-24T22:04:00Z">
        <w:r w:rsidR="00AB3AB2" w:rsidDel="00AB3AB2">
          <w:rPr>
            <w:rFonts w:ascii="Times New Roman" w:hAnsi="Times New Roman" w:cs="Times New Roman"/>
            <w:bCs/>
            <w:sz w:val="24"/>
            <w:szCs w:val="24"/>
          </w:rPr>
          <w:delText>ssiv</w:delText>
        </w:r>
      </w:del>
      <w:r w:rsidR="004C13F7">
        <w:rPr>
          <w:rFonts w:ascii="Times New Roman" w:hAnsi="Times New Roman" w:cs="Times New Roman"/>
          <w:bCs/>
          <w:sz w:val="24"/>
          <w:szCs w:val="24"/>
        </w:rPr>
        <w:t>ciç</w:t>
      </w:r>
      <w:r>
        <w:rPr>
          <w:rFonts w:ascii="Times New Roman" w:hAnsi="Times New Roman" w:cs="Times New Roman"/>
          <w:bCs/>
          <w:sz w:val="24"/>
          <w:szCs w:val="24"/>
        </w:rPr>
        <w:t xml:space="preserve">a e a apropriação dos baldios. Esta política, juntamente com a gradual inserção da agricultura em relações de mercado, a introdução de novas tecnologias (e.g. fertilizantes e adubos químicos) e o fluxo de emigração iniciado nos anos 1950-1960, </w:t>
      </w:r>
      <w:r w:rsidRPr="00EB1689">
        <w:rPr>
          <w:rFonts w:ascii="Times New Roman" w:hAnsi="Times New Roman" w:cs="Times New Roman"/>
          <w:bCs/>
          <w:sz w:val="24"/>
          <w:szCs w:val="24"/>
        </w:rPr>
        <w:t>levaram à gradual desarticulação das comunidades ru</w:t>
      </w:r>
      <w:r>
        <w:rPr>
          <w:rFonts w:ascii="Times New Roman" w:hAnsi="Times New Roman" w:cs="Times New Roman"/>
          <w:bCs/>
          <w:sz w:val="24"/>
          <w:szCs w:val="24"/>
        </w:rPr>
        <w:t>rais com os baldios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quebrando-se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a relação de dependência até aí </w:t>
      </w:r>
      <w:r w:rsidRPr="000116D4">
        <w:rPr>
          <w:rFonts w:ascii="Times New Roman" w:hAnsi="Times New Roman" w:cs="Times New Roman"/>
          <w:bCs/>
          <w:sz w:val="24"/>
          <w:szCs w:val="24"/>
        </w:rPr>
        <w:t>estabelecida</w:t>
      </w:r>
      <w:r w:rsidR="00905480" w:rsidRPr="000116D4">
        <w:rPr>
          <w:rFonts w:ascii="Times New Roman" w:hAnsi="Times New Roman" w:cs="Times New Roman"/>
          <w:bCs/>
          <w:sz w:val="24"/>
          <w:szCs w:val="24"/>
        </w:rPr>
        <w:t xml:space="preserve"> (</w:t>
      </w:r>
      <w:ins w:id="310" w:author="user" w:date="2017-02-24T17:31:00Z">
        <w:r w:rsidR="005C3AA1">
          <w:rPr>
            <w:rFonts w:ascii="Times New Roman" w:hAnsi="Times New Roman" w:cs="Times New Roman"/>
            <w:bCs/>
            <w:sz w:val="24"/>
            <w:szCs w:val="24"/>
          </w:rPr>
          <w:t xml:space="preserve">Brower, 1995; </w:t>
        </w:r>
      </w:ins>
      <w:r w:rsidR="00905480" w:rsidRPr="000116D4">
        <w:rPr>
          <w:rFonts w:ascii="Times New Roman" w:hAnsi="Times New Roman" w:cs="Times New Roman"/>
          <w:bCs/>
          <w:sz w:val="24"/>
          <w:szCs w:val="24"/>
        </w:rPr>
        <w:t>Baptista, 2010)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. Após o 25 de Abril de 1974 as circunstâncias políticas tornaram-se propícias ao retorno dos baldios às populações. Em 1976 foi publicada a primeira </w:t>
      </w:r>
      <w:r w:rsidR="00D14212" w:rsidRPr="000116D4">
        <w:rPr>
          <w:rFonts w:ascii="Times New Roman" w:hAnsi="Times New Roman" w:cs="Times New Roman"/>
          <w:bCs/>
          <w:sz w:val="24"/>
          <w:szCs w:val="24"/>
        </w:rPr>
        <w:t xml:space="preserve">Lei dos Baldios </w:t>
      </w:r>
      <w:r w:rsidRPr="000116D4">
        <w:rPr>
          <w:rFonts w:ascii="Times New Roman" w:hAnsi="Times New Roman" w:cs="Times New Roman"/>
          <w:bCs/>
          <w:sz w:val="24"/>
          <w:szCs w:val="24"/>
        </w:rPr>
        <w:t>(DL nº 39/76)</w:t>
      </w:r>
      <w:r>
        <w:rPr>
          <w:rFonts w:ascii="Times New Roman" w:hAnsi="Times New Roman" w:cs="Times New Roman"/>
          <w:bCs/>
          <w:sz w:val="24"/>
          <w:szCs w:val="24"/>
        </w:rPr>
        <w:t xml:space="preserve"> onde constava a regulamentação org</w:t>
      </w:r>
      <w:r w:rsidR="00905480">
        <w:rPr>
          <w:rFonts w:ascii="Times New Roman" w:hAnsi="Times New Roman" w:cs="Times New Roman"/>
          <w:bCs/>
          <w:sz w:val="24"/>
          <w:szCs w:val="24"/>
        </w:rPr>
        <w:t>anizativa do baldio que previa Assembleias de C</w:t>
      </w:r>
      <w:r>
        <w:rPr>
          <w:rFonts w:ascii="Times New Roman" w:hAnsi="Times New Roman" w:cs="Times New Roman"/>
          <w:bCs/>
          <w:sz w:val="24"/>
          <w:szCs w:val="24"/>
        </w:rPr>
        <w:t>ompartes</w:t>
      </w:r>
      <w:ins w:id="311" w:author="user" w:date="2017-03-01T13:47:00Z">
        <w:r w:rsidR="00DA5D26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del w:id="312" w:author="user" w:date="2017-03-01T13:47:00Z">
        <w:r w:rsidDel="00DA5D26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Pr="00DA5D26" w:rsidDel="00DA5D26">
          <w:rPr>
            <w:rFonts w:ascii="Times New Roman" w:hAnsi="Times New Roman" w:cs="Times New Roman"/>
            <w:bCs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EB1689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905480">
        <w:rPr>
          <w:rFonts w:ascii="Times New Roman" w:hAnsi="Times New Roman" w:cs="Times New Roman"/>
          <w:bCs/>
          <w:sz w:val="24"/>
          <w:szCs w:val="24"/>
        </w:rPr>
        <w:t>leição de um Conselho D</w:t>
      </w:r>
      <w:r>
        <w:rPr>
          <w:rFonts w:ascii="Times New Roman" w:hAnsi="Times New Roman" w:cs="Times New Roman"/>
          <w:bCs/>
          <w:sz w:val="24"/>
          <w:szCs w:val="24"/>
        </w:rPr>
        <w:t xml:space="preserve">irectivo e </w:t>
      </w:r>
      <w:r w:rsidR="00A471D8">
        <w:rPr>
          <w:rFonts w:ascii="Times New Roman" w:hAnsi="Times New Roman" w:cs="Times New Roman"/>
          <w:bCs/>
          <w:sz w:val="24"/>
          <w:szCs w:val="24"/>
        </w:rPr>
        <w:t xml:space="preserve">a adopção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um de dois modelos possíveis de gestão: em colaboração com o </w:t>
      </w:r>
      <w:r w:rsidR="00D14212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stado </w:t>
      </w:r>
      <w:r w:rsidRPr="00EB1689">
        <w:rPr>
          <w:rFonts w:ascii="Times New Roman" w:hAnsi="Times New Roman" w:cs="Times New Roman"/>
          <w:bCs/>
          <w:sz w:val="24"/>
          <w:szCs w:val="24"/>
        </w:rPr>
        <w:t>ou em regime de autogestão.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Procurando</w:t>
      </w:r>
      <w:r w:rsidRPr="0000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assegurar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 o apoio do E</w:t>
      </w:r>
      <w:r w:rsidRPr="0000681F">
        <w:rPr>
          <w:rFonts w:ascii="Times New Roman" w:hAnsi="Times New Roman" w:cs="Times New Roman"/>
          <w:bCs/>
          <w:sz w:val="24"/>
          <w:szCs w:val="24"/>
        </w:rPr>
        <w:t xml:space="preserve">stado </w:t>
      </w:r>
      <w:r>
        <w:rPr>
          <w:rFonts w:ascii="Times New Roman" w:hAnsi="Times New Roman" w:cs="Times New Roman"/>
          <w:bCs/>
          <w:sz w:val="24"/>
          <w:szCs w:val="24"/>
        </w:rPr>
        <w:t>previsto na lei para a</w:t>
      </w:r>
      <w:r w:rsidRPr="0000681F">
        <w:rPr>
          <w:rFonts w:ascii="Times New Roman" w:hAnsi="Times New Roman" w:cs="Times New Roman"/>
          <w:bCs/>
          <w:sz w:val="24"/>
          <w:szCs w:val="24"/>
        </w:rPr>
        <w:t xml:space="preserve"> ge</w:t>
      </w:r>
      <w:r>
        <w:rPr>
          <w:rFonts w:ascii="Times New Roman" w:hAnsi="Times New Roman" w:cs="Times New Roman"/>
          <w:bCs/>
          <w:sz w:val="24"/>
          <w:szCs w:val="24"/>
        </w:rPr>
        <w:t>stão da floresta</w:t>
      </w:r>
      <w:r w:rsidR="00D14212">
        <w:rPr>
          <w:rFonts w:ascii="Times New Roman" w:hAnsi="Times New Roman" w:cs="Times New Roman"/>
          <w:bCs/>
          <w:sz w:val="24"/>
          <w:szCs w:val="24"/>
        </w:rPr>
        <w:t>, a grande maioria das Assembleias de C</w:t>
      </w:r>
      <w:r>
        <w:rPr>
          <w:rFonts w:ascii="Times New Roman" w:hAnsi="Times New Roman" w:cs="Times New Roman"/>
          <w:bCs/>
          <w:sz w:val="24"/>
          <w:szCs w:val="24"/>
        </w:rPr>
        <w:t xml:space="preserve">ompartes optou pela </w:t>
      </w:r>
      <w:r w:rsidRPr="000116D4">
        <w:rPr>
          <w:rFonts w:ascii="Times New Roman" w:hAnsi="Times New Roman" w:cs="Times New Roman"/>
          <w:bCs/>
          <w:sz w:val="24"/>
          <w:szCs w:val="24"/>
        </w:rPr>
        <w:t>cogestão (Radich e Baptista, 2005). Contudo</w:t>
      </w:r>
      <w:r w:rsidR="004C13F7">
        <w:rPr>
          <w:rFonts w:ascii="Times New Roman" w:hAnsi="Times New Roman" w:cs="Times New Roman"/>
          <w:bCs/>
          <w:sz w:val="24"/>
          <w:szCs w:val="24"/>
        </w:rPr>
        <w:t>,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esse apoio ficou aquém do esperado</w:t>
      </w:r>
      <w:r w:rsid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E0B" w:rsidRPr="000116D4">
        <w:rPr>
          <w:rFonts w:ascii="Times New Roman" w:hAnsi="Times New Roman" w:cs="Times New Roman"/>
          <w:bCs/>
          <w:sz w:val="24"/>
          <w:szCs w:val="24"/>
        </w:rPr>
        <w:t>(Baptista, 2010</w:t>
      </w:r>
      <w:r w:rsidR="00BC7E0B">
        <w:rPr>
          <w:rFonts w:ascii="Times New Roman" w:hAnsi="Times New Roman" w:cs="Times New Roman"/>
          <w:bCs/>
          <w:sz w:val="24"/>
          <w:szCs w:val="24"/>
        </w:rPr>
        <w:t>)</w:t>
      </w:r>
      <w:r w:rsidR="00905480" w:rsidRPr="000116D4">
        <w:rPr>
          <w:rFonts w:ascii="Times New Roman" w:hAnsi="Times New Roman" w:cs="Times New Roman"/>
          <w:bCs/>
          <w:sz w:val="24"/>
          <w:szCs w:val="24"/>
        </w:rPr>
        <w:t>,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o que se reflectiu no estado de abandono da floresta, cuja responsabilidade é, muitas vezes, apenas atribuída aos compartes</w:t>
      </w:r>
      <w:r w:rsidR="00BC7E0B">
        <w:rPr>
          <w:rFonts w:ascii="Times New Roman" w:hAnsi="Times New Roman" w:cs="Times New Roman"/>
          <w:bCs/>
          <w:sz w:val="24"/>
          <w:szCs w:val="24"/>
        </w:rPr>
        <w:t>.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Desde 1976 houve várias tentativas de alteração da </w:t>
      </w:r>
      <w:r w:rsidR="00D14212" w:rsidRPr="000116D4">
        <w:rPr>
          <w:rFonts w:ascii="Times New Roman" w:hAnsi="Times New Roman" w:cs="Times New Roman"/>
          <w:bCs/>
          <w:sz w:val="24"/>
          <w:szCs w:val="24"/>
        </w:rPr>
        <w:t>Lei dos Baldios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, pretendendo-se destituir as comunidades rurais dos seus direitos de propriedade (Baptista, 2010). Em Março de 2014 </w:t>
      </w:r>
      <w:r w:rsidR="00310197">
        <w:rPr>
          <w:rFonts w:ascii="Times New Roman" w:hAnsi="Times New Roman" w:cs="Times New Roman"/>
          <w:bCs/>
          <w:sz w:val="24"/>
          <w:szCs w:val="24"/>
        </w:rPr>
        <w:t>foi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aprovada a proposta de lei do</w:t>
      </w:r>
      <w:ins w:id="313" w:author="user" w:date="2017-03-01T12:26:00Z">
        <w:r w:rsidR="009A1405">
          <w:rPr>
            <w:rFonts w:ascii="Times New Roman" w:hAnsi="Times New Roman" w:cs="Times New Roman"/>
            <w:bCs/>
            <w:sz w:val="24"/>
            <w:szCs w:val="24"/>
          </w:rPr>
          <w:t>s</w:t>
        </w:r>
      </w:ins>
      <w:r w:rsidRPr="000116D4">
        <w:rPr>
          <w:rFonts w:ascii="Times New Roman" w:hAnsi="Times New Roman" w:cs="Times New Roman"/>
          <w:bCs/>
          <w:sz w:val="24"/>
          <w:szCs w:val="24"/>
        </w:rPr>
        <w:t xml:space="preserve"> grupo</w:t>
      </w:r>
      <w:ins w:id="314" w:author="user" w:date="2017-03-01T12:26:00Z">
        <w:r w:rsidR="009A1405">
          <w:rPr>
            <w:rFonts w:ascii="Times New Roman" w:hAnsi="Times New Roman" w:cs="Times New Roman"/>
            <w:bCs/>
            <w:sz w:val="24"/>
            <w:szCs w:val="24"/>
          </w:rPr>
          <w:t>s</w:t>
        </w:r>
      </w:ins>
      <w:r w:rsidRPr="000116D4">
        <w:rPr>
          <w:rFonts w:ascii="Times New Roman" w:hAnsi="Times New Roman" w:cs="Times New Roman"/>
          <w:bCs/>
          <w:sz w:val="24"/>
          <w:szCs w:val="24"/>
        </w:rPr>
        <w:t xml:space="preserve"> parlamentar</w:t>
      </w:r>
      <w:ins w:id="315" w:author="user" w:date="2017-03-01T12:26:00Z">
        <w:r w:rsidR="009A1405">
          <w:rPr>
            <w:rFonts w:ascii="Times New Roman" w:hAnsi="Times New Roman" w:cs="Times New Roman"/>
            <w:bCs/>
            <w:sz w:val="24"/>
            <w:szCs w:val="24"/>
          </w:rPr>
          <w:t>es</w:t>
        </w:r>
      </w:ins>
      <w:r w:rsidRPr="000116D4">
        <w:rPr>
          <w:rFonts w:ascii="Times New Roman" w:hAnsi="Times New Roman" w:cs="Times New Roman"/>
          <w:bCs/>
          <w:sz w:val="24"/>
          <w:szCs w:val="24"/>
        </w:rPr>
        <w:t xml:space="preserve"> CDS-PP e PSD (com maioria absoluta na Assembleia da República) que altera pontos fulcrais que suportavam a gestão comunitária. A maior controvérsia gerou-se em torno da alteração do conceito de comparte. De acordo com a Lei nº 72/2014 “São</w:t>
      </w:r>
      <w:r w:rsidRPr="00EF44BA">
        <w:rPr>
          <w:rFonts w:ascii="Times New Roman" w:hAnsi="Times New Roman" w:cs="Times New Roman"/>
          <w:bCs/>
          <w:sz w:val="24"/>
          <w:szCs w:val="24"/>
        </w:rPr>
        <w:t xml:space="preserve"> compartes todos os cidadãos eleitores, inscritos e residentes nas comunidades locais onde se situam os respetivos terrenos baldios ou que aí desenvolvam uma atividade</w:t>
      </w:r>
      <w:r w:rsidR="008B4B46">
        <w:rPr>
          <w:rFonts w:ascii="Times New Roman" w:hAnsi="Times New Roman" w:cs="Times New Roman"/>
          <w:bCs/>
          <w:sz w:val="24"/>
          <w:szCs w:val="24"/>
        </w:rPr>
        <w:t xml:space="preserve"> agroflorestal ou silvopastoril</w:t>
      </w:r>
      <w:r w:rsidRPr="00EF44BA">
        <w:rPr>
          <w:rFonts w:ascii="Times New Roman" w:hAnsi="Times New Roman" w:cs="Times New Roman"/>
          <w:bCs/>
          <w:sz w:val="24"/>
          <w:szCs w:val="24"/>
        </w:rPr>
        <w:t>”</w:t>
      </w:r>
      <w:r w:rsidR="008B4B4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além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ser um conceito difuso, põe de lado os usos e costumes locais que sempre pautaram a definição dos utilizadores dos baldios e que garantiam o direito de exclusão local de utilizadores. </w:t>
      </w:r>
      <w:r w:rsidR="00310197">
        <w:rPr>
          <w:rFonts w:ascii="Times New Roman" w:hAnsi="Times New Roman" w:cs="Times New Roman"/>
          <w:bCs/>
          <w:sz w:val="24"/>
          <w:szCs w:val="24"/>
        </w:rPr>
        <w:t>Por outro lado</w:t>
      </w:r>
      <w:r>
        <w:rPr>
          <w:rFonts w:ascii="Times New Roman" w:hAnsi="Times New Roman" w:cs="Times New Roman"/>
          <w:bCs/>
          <w:sz w:val="24"/>
          <w:szCs w:val="24"/>
        </w:rPr>
        <w:t>, o</w:t>
      </w:r>
      <w:r w:rsidRPr="00EF44BA">
        <w:rPr>
          <w:rFonts w:ascii="Times New Roman" w:hAnsi="Times New Roman" w:cs="Times New Roman"/>
          <w:bCs/>
          <w:sz w:val="24"/>
          <w:szCs w:val="24"/>
        </w:rPr>
        <w:t xml:space="preserve">s limites dos baldios não </w:t>
      </w:r>
      <w:r>
        <w:rPr>
          <w:rFonts w:ascii="Times New Roman" w:hAnsi="Times New Roman" w:cs="Times New Roman"/>
          <w:bCs/>
          <w:sz w:val="24"/>
          <w:szCs w:val="24"/>
        </w:rPr>
        <w:t>correspondem aos limites administrativos das freguesias</w:t>
      </w:r>
      <w:r w:rsidR="008B4B4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já que foram</w:t>
      </w:r>
      <w:r w:rsidRPr="00EF44BA">
        <w:rPr>
          <w:rFonts w:ascii="Times New Roman" w:hAnsi="Times New Roman" w:cs="Times New Roman"/>
          <w:bCs/>
          <w:sz w:val="24"/>
          <w:szCs w:val="24"/>
        </w:rPr>
        <w:t xml:space="preserve"> estipulados </w:t>
      </w:r>
      <w:r>
        <w:rPr>
          <w:rFonts w:ascii="Times New Roman" w:hAnsi="Times New Roman" w:cs="Times New Roman"/>
          <w:bCs/>
          <w:sz w:val="24"/>
          <w:szCs w:val="24"/>
        </w:rPr>
        <w:t xml:space="preserve">de acordo com os usos e costumes. Esta lei foi fortemente contestada pelo movimento associativo dos baldios e encontra-se hoje em processo de revisão. </w:t>
      </w:r>
    </w:p>
    <w:p w14:paraId="24552028" w14:textId="72A998AD" w:rsidR="00FC05A0" w:rsidRDefault="00822732" w:rsidP="00725C35">
      <w:pPr>
        <w:shd w:val="clear" w:color="auto" w:fill="FFFFFF" w:themeFill="background1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E0B">
        <w:rPr>
          <w:rFonts w:ascii="Times New Roman" w:hAnsi="Times New Roman" w:cs="Times New Roman"/>
          <w:bCs/>
          <w:sz w:val="24"/>
          <w:szCs w:val="24"/>
        </w:rPr>
        <w:t>Em paralelo, a criação de áreas protegidas, que em Portugal abrange sobretudo as zonas montanhosas</w:t>
      </w:r>
      <w:r w:rsidR="005F06A9">
        <w:rPr>
          <w:rFonts w:ascii="Times New Roman" w:hAnsi="Times New Roman" w:cs="Times New Roman"/>
          <w:bCs/>
          <w:sz w:val="24"/>
          <w:szCs w:val="24"/>
        </w:rPr>
        <w:t>,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 onde se encontra a maior área de baldios, tem sido descrita por alguns autores como um processo de </w:t>
      </w:r>
      <w:r w:rsidRPr="00645F13">
        <w:rPr>
          <w:rFonts w:ascii="Times New Roman" w:hAnsi="Times New Roman" w:cs="Times New Roman"/>
          <w:bCs/>
          <w:sz w:val="24"/>
          <w:szCs w:val="24"/>
        </w:rPr>
        <w:t>re-territorialização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5"/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 das </w:t>
      </w:r>
      <w:r w:rsidR="00D14212" w:rsidRPr="00BC7E0B">
        <w:rPr>
          <w:rFonts w:ascii="Times New Roman" w:hAnsi="Times New Roman" w:cs="Times New Roman"/>
          <w:bCs/>
          <w:sz w:val="24"/>
          <w:szCs w:val="24"/>
        </w:rPr>
        <w:t>zonas periféricas por parte do E</w:t>
      </w:r>
      <w:r w:rsidRPr="00BC7E0B">
        <w:rPr>
          <w:rFonts w:ascii="Times New Roman" w:hAnsi="Times New Roman" w:cs="Times New Roman"/>
          <w:bCs/>
          <w:sz w:val="24"/>
          <w:szCs w:val="24"/>
        </w:rPr>
        <w:t>stado, expandindo a sua autoridade como única entidade legítima de gestão ao estabelecer normas de acesso e uso (Vaccaro, 2008</w:t>
      </w:r>
      <w:ins w:id="316" w:author="user" w:date="2017-02-23T23:53:00Z">
        <w:r w:rsidR="00B24C10">
          <w:rPr>
            <w:rFonts w:ascii="Times New Roman" w:hAnsi="Times New Roman" w:cs="Times New Roman"/>
            <w:bCs/>
            <w:sz w:val="24"/>
            <w:szCs w:val="24"/>
          </w:rPr>
          <w:t xml:space="preserve">). </w:t>
        </w:r>
      </w:ins>
      <w:ins w:id="317" w:author="user" w:date="2017-02-27T17:33:00Z">
        <w:r w:rsidR="0085436D">
          <w:rPr>
            <w:rFonts w:ascii="Times New Roman" w:hAnsi="Times New Roman" w:cs="Times New Roman"/>
            <w:bCs/>
            <w:sz w:val="24"/>
            <w:szCs w:val="24"/>
          </w:rPr>
          <w:t>Segundo</w:t>
        </w:r>
      </w:ins>
      <w:ins w:id="318" w:author="user" w:date="2017-02-23T16:39:00Z">
        <w:r w:rsidR="00A82FFB">
          <w:rPr>
            <w:rFonts w:ascii="Times New Roman" w:hAnsi="Times New Roman" w:cs="Times New Roman"/>
            <w:bCs/>
            <w:sz w:val="24"/>
            <w:szCs w:val="24"/>
          </w:rPr>
          <w:t xml:space="preserve"> Haesbert </w:t>
        </w:r>
      </w:ins>
      <w:ins w:id="319" w:author="user" w:date="2017-02-23T16:47:00Z">
        <w:r w:rsidR="008B58EB">
          <w:rPr>
            <w:rFonts w:ascii="Times New Roman" w:hAnsi="Times New Roman" w:cs="Times New Roman"/>
            <w:bCs/>
            <w:sz w:val="24"/>
            <w:szCs w:val="24"/>
          </w:rPr>
          <w:t>(2007)</w:t>
        </w:r>
      </w:ins>
      <w:ins w:id="320" w:author="user" w:date="2017-02-25T03:00:00Z">
        <w:r w:rsidR="00D17C3A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321" w:author="user" w:date="2017-02-23T16:40:00Z">
        <w:r w:rsidR="00A82FFB">
          <w:rPr>
            <w:rFonts w:ascii="Times New Roman" w:hAnsi="Times New Roman" w:cs="Times New Roman"/>
            <w:bCs/>
            <w:sz w:val="24"/>
            <w:szCs w:val="24"/>
          </w:rPr>
          <w:t xml:space="preserve"> qualquer processo de desterritorialização </w:t>
        </w:r>
      </w:ins>
      <w:ins w:id="322" w:author="user" w:date="2017-02-23T16:59:00Z">
        <w:r w:rsidR="00A31BFF">
          <w:rPr>
            <w:rFonts w:ascii="Times New Roman" w:hAnsi="Times New Roman" w:cs="Times New Roman"/>
            <w:bCs/>
            <w:sz w:val="24"/>
            <w:szCs w:val="24"/>
          </w:rPr>
          <w:t xml:space="preserve">– </w:t>
        </w:r>
      </w:ins>
      <w:ins w:id="323" w:author="user" w:date="2017-02-23T17:16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tido na literatura </w:t>
        </w:r>
      </w:ins>
      <w:ins w:id="324" w:author="user" w:date="2017-02-23T17:10:00Z">
        <w:r w:rsidR="005B057D">
          <w:rPr>
            <w:rFonts w:ascii="Times New Roman" w:hAnsi="Times New Roman" w:cs="Times New Roman"/>
            <w:bCs/>
            <w:sz w:val="24"/>
            <w:szCs w:val="24"/>
          </w:rPr>
          <w:t>como</w:t>
        </w:r>
      </w:ins>
      <w:ins w:id="325" w:author="user" w:date="2017-02-23T17:16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 sendo sobretudo um</w:t>
        </w:r>
      </w:ins>
      <w:ins w:id="326" w:author="user" w:date="2017-02-23T17:10:00Z">
        <w:r w:rsidR="00D17C3A">
          <w:rPr>
            <w:rFonts w:ascii="Times New Roman" w:hAnsi="Times New Roman" w:cs="Times New Roman"/>
            <w:bCs/>
            <w:sz w:val="24"/>
            <w:szCs w:val="24"/>
          </w:rPr>
          <w:t xml:space="preserve"> processo desenra</w:t>
        </w:r>
      </w:ins>
      <w:ins w:id="327" w:author="user" w:date="2017-02-25T03:00:00Z">
        <w:r w:rsidR="00D17C3A">
          <w:rPr>
            <w:rFonts w:ascii="Times New Roman" w:hAnsi="Times New Roman" w:cs="Times New Roman"/>
            <w:bCs/>
            <w:sz w:val="24"/>
            <w:szCs w:val="24"/>
          </w:rPr>
          <w:t>í</w:t>
        </w:r>
      </w:ins>
      <w:ins w:id="328" w:author="user" w:date="2017-02-23T17:10:00Z">
        <w:r w:rsidR="005B057D">
          <w:rPr>
            <w:rFonts w:ascii="Times New Roman" w:hAnsi="Times New Roman" w:cs="Times New Roman"/>
            <w:bCs/>
            <w:sz w:val="24"/>
            <w:szCs w:val="24"/>
          </w:rPr>
          <w:t>zador</w:t>
        </w:r>
      </w:ins>
      <w:ins w:id="329" w:author="user" w:date="2017-02-23T23:45:00Z">
        <w:r w:rsidR="00B24C10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330" w:author="user" w:date="2017-02-23T17:10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31" w:author="user" w:date="2017-02-23T17:16:00Z">
        <w:r w:rsidR="005B057D">
          <w:rPr>
            <w:rFonts w:ascii="Times New Roman" w:hAnsi="Times New Roman" w:cs="Times New Roman"/>
            <w:bCs/>
            <w:sz w:val="24"/>
            <w:szCs w:val="24"/>
          </w:rPr>
          <w:t>conducente</w:t>
        </w:r>
      </w:ins>
      <w:ins w:id="332" w:author="user" w:date="2017-02-23T17:10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33" w:author="user" w:date="2017-02-23T17:13:00Z">
        <w:r w:rsidR="005B057D">
          <w:rPr>
            <w:rFonts w:ascii="Times New Roman" w:hAnsi="Times New Roman" w:cs="Times New Roman"/>
            <w:bCs/>
            <w:sz w:val="24"/>
            <w:szCs w:val="24"/>
          </w:rPr>
          <w:t>à</w:t>
        </w:r>
      </w:ins>
      <w:ins w:id="334" w:author="user" w:date="2017-02-23T17:10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 perda de controlo </w:t>
        </w:r>
      </w:ins>
      <w:ins w:id="335" w:author="user" w:date="2017-03-01T12:28:00Z">
        <w:r w:rsidR="00992D93">
          <w:rPr>
            <w:rFonts w:ascii="Times New Roman" w:hAnsi="Times New Roman" w:cs="Times New Roman"/>
            <w:bCs/>
            <w:sz w:val="24"/>
            <w:szCs w:val="24"/>
          </w:rPr>
          <w:t>de grupos subalternizados</w:t>
        </w:r>
        <w:r w:rsidR="00992D9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36" w:author="user" w:date="2017-02-23T17:38:00Z">
        <w:r w:rsidR="00617734">
          <w:rPr>
            <w:rFonts w:ascii="Times New Roman" w:hAnsi="Times New Roman" w:cs="Times New Roman"/>
            <w:bCs/>
            <w:sz w:val="24"/>
            <w:szCs w:val="24"/>
          </w:rPr>
          <w:t xml:space="preserve">sobre o seu território </w:t>
        </w:r>
      </w:ins>
      <w:ins w:id="337" w:author="user" w:date="2017-02-23T17:11:00Z">
        <w:r w:rsidR="005B057D">
          <w:rPr>
            <w:rFonts w:ascii="Times New Roman" w:hAnsi="Times New Roman" w:cs="Times New Roman"/>
            <w:bCs/>
            <w:sz w:val="24"/>
            <w:szCs w:val="24"/>
          </w:rPr>
          <w:t>(Haesbert, 2014)</w:t>
        </w:r>
      </w:ins>
      <w:ins w:id="338" w:author="user" w:date="2017-02-23T17:13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 -</w:t>
        </w:r>
      </w:ins>
      <w:ins w:id="339" w:author="user" w:date="2017-02-23T17:10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40" w:author="user" w:date="2017-02-23T16:40:00Z">
        <w:r w:rsidR="00A82FFB">
          <w:rPr>
            <w:rFonts w:ascii="Times New Roman" w:hAnsi="Times New Roman" w:cs="Times New Roman"/>
            <w:bCs/>
            <w:sz w:val="24"/>
            <w:szCs w:val="24"/>
          </w:rPr>
          <w:t xml:space="preserve">constitui </w:t>
        </w:r>
      </w:ins>
      <w:ins w:id="341" w:author="user" w:date="2017-02-23T17:13:00Z">
        <w:r w:rsidR="005B057D">
          <w:rPr>
            <w:rFonts w:ascii="Times New Roman" w:hAnsi="Times New Roman" w:cs="Times New Roman"/>
            <w:bCs/>
            <w:sz w:val="24"/>
            <w:szCs w:val="24"/>
          </w:rPr>
          <w:t>na verdade</w:t>
        </w:r>
      </w:ins>
      <w:ins w:id="342" w:author="user" w:date="2017-02-23T16:40:00Z">
        <w:r w:rsidR="00A82FFB">
          <w:rPr>
            <w:rFonts w:ascii="Times New Roman" w:hAnsi="Times New Roman" w:cs="Times New Roman"/>
            <w:bCs/>
            <w:sz w:val="24"/>
            <w:szCs w:val="24"/>
          </w:rPr>
          <w:t xml:space="preserve"> um processo de criação de novos territórios</w:t>
        </w:r>
      </w:ins>
      <w:ins w:id="343" w:author="user" w:date="2017-02-23T16:42:00Z">
        <w:r w:rsidR="008B58E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44" w:author="user" w:date="2017-02-23T17:14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- </w:t>
        </w:r>
      </w:ins>
      <w:ins w:id="345" w:author="user" w:date="2017-02-23T16:42:00Z">
        <w:r w:rsidR="00A82FFB">
          <w:rPr>
            <w:rFonts w:ascii="Times New Roman" w:hAnsi="Times New Roman" w:cs="Times New Roman"/>
            <w:bCs/>
            <w:sz w:val="24"/>
            <w:szCs w:val="24"/>
          </w:rPr>
          <w:t>re</w:t>
        </w:r>
      </w:ins>
      <w:ins w:id="346" w:author="user" w:date="2017-02-23T16:47:00Z">
        <w:r w:rsidR="008B58EB">
          <w:rPr>
            <w:rFonts w:ascii="Times New Roman" w:hAnsi="Times New Roman" w:cs="Times New Roman"/>
            <w:bCs/>
            <w:sz w:val="24"/>
            <w:szCs w:val="24"/>
          </w:rPr>
          <w:t>-</w:t>
        </w:r>
      </w:ins>
      <w:ins w:id="347" w:author="user" w:date="2017-02-23T16:42:00Z">
        <w:r w:rsidR="00A82FFB">
          <w:rPr>
            <w:rFonts w:ascii="Times New Roman" w:hAnsi="Times New Roman" w:cs="Times New Roman"/>
            <w:bCs/>
            <w:sz w:val="24"/>
            <w:szCs w:val="24"/>
          </w:rPr>
          <w:t>territorializaç</w:t>
        </w:r>
        <w:r w:rsidR="008B58EB">
          <w:rPr>
            <w:rFonts w:ascii="Times New Roman" w:hAnsi="Times New Roman" w:cs="Times New Roman"/>
            <w:bCs/>
            <w:sz w:val="24"/>
            <w:szCs w:val="24"/>
          </w:rPr>
          <w:t>ão -</w:t>
        </w:r>
      </w:ins>
      <w:ins w:id="348" w:author="user" w:date="2017-02-23T16:40:00Z">
        <w:r w:rsidR="00A82FFB">
          <w:rPr>
            <w:rFonts w:ascii="Times New Roman" w:hAnsi="Times New Roman" w:cs="Times New Roman"/>
            <w:bCs/>
            <w:sz w:val="24"/>
            <w:szCs w:val="24"/>
          </w:rPr>
          <w:t xml:space="preserve">, uma vez que o homem é um </w:t>
        </w:r>
      </w:ins>
      <w:ins w:id="349" w:author="user" w:date="2017-02-23T16:47:00Z">
        <w:r w:rsidR="008B58EB">
          <w:rPr>
            <w:rFonts w:ascii="Times New Roman" w:hAnsi="Times New Roman" w:cs="Times New Roman"/>
            <w:bCs/>
            <w:sz w:val="24"/>
            <w:szCs w:val="24"/>
          </w:rPr>
          <w:t>“animal</w:t>
        </w:r>
      </w:ins>
      <w:ins w:id="350" w:author="user" w:date="2017-02-23T16:40:00Z">
        <w:r w:rsidR="00A82FFB">
          <w:rPr>
            <w:rFonts w:ascii="Times New Roman" w:hAnsi="Times New Roman" w:cs="Times New Roman"/>
            <w:bCs/>
            <w:sz w:val="24"/>
            <w:szCs w:val="24"/>
          </w:rPr>
          <w:t xml:space="preserve"> territorial por natureza</w:t>
        </w:r>
      </w:ins>
      <w:ins w:id="351" w:author="user" w:date="2017-02-23T16:47:00Z">
        <w:r w:rsidR="008B58EB">
          <w:rPr>
            <w:rFonts w:ascii="Times New Roman" w:hAnsi="Times New Roman" w:cs="Times New Roman"/>
            <w:bCs/>
            <w:sz w:val="24"/>
            <w:szCs w:val="24"/>
          </w:rPr>
          <w:t>” (</w:t>
        </w:r>
        <w:r w:rsidR="008B58EB" w:rsidRPr="00801ECA">
          <w:rPr>
            <w:rFonts w:ascii="Times New Roman" w:hAnsi="Times New Roman" w:cs="Times New Roman"/>
            <w:bCs/>
            <w:sz w:val="24"/>
            <w:szCs w:val="24"/>
          </w:rPr>
          <w:t>Haesbaert</w:t>
        </w:r>
        <w:r w:rsidR="005B057D">
          <w:rPr>
            <w:rFonts w:ascii="Times New Roman" w:hAnsi="Times New Roman" w:cs="Times New Roman"/>
            <w:bCs/>
            <w:sz w:val="24"/>
            <w:szCs w:val="24"/>
          </w:rPr>
          <w:t>, 2007</w:t>
        </w:r>
      </w:ins>
      <w:ins w:id="352" w:author="user" w:date="2017-02-27T17:35:00Z">
        <w:r w:rsidR="0085436D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353" w:author="user" w:date="2017-02-23T16:47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 pp.</w:t>
        </w:r>
      </w:ins>
      <w:ins w:id="354" w:author="user" w:date="2017-02-23T17:15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 20</w:t>
        </w:r>
      </w:ins>
      <w:ins w:id="355" w:author="user" w:date="2017-02-23T16:47:00Z">
        <w:r w:rsidR="008B58EB">
          <w:rPr>
            <w:rFonts w:ascii="Times New Roman" w:hAnsi="Times New Roman" w:cs="Times New Roman"/>
            <w:bCs/>
            <w:sz w:val="24"/>
            <w:szCs w:val="24"/>
          </w:rPr>
          <w:t>)</w:t>
        </w:r>
      </w:ins>
      <w:ins w:id="356" w:author="user" w:date="2017-02-23T16:40:00Z">
        <w:r w:rsidR="00A82FFB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357" w:author="user" w:date="2017-02-23T16:45:00Z">
        <w:r w:rsidR="008B58EB">
          <w:rPr>
            <w:rFonts w:ascii="Times New Roman" w:hAnsi="Times New Roman" w:cs="Times New Roman"/>
            <w:bCs/>
            <w:sz w:val="24"/>
            <w:szCs w:val="24"/>
          </w:rPr>
          <w:t>Nas palavras do autor “</w:t>
        </w:r>
      </w:ins>
      <w:ins w:id="358" w:author="user" w:date="2017-02-23T17:15:00Z">
        <w:r w:rsidR="005B057D">
          <w:rPr>
            <w:rFonts w:ascii="Times New Roman" w:hAnsi="Times New Roman" w:cs="Times New Roman"/>
            <w:bCs/>
            <w:sz w:val="24"/>
            <w:szCs w:val="24"/>
          </w:rPr>
          <w:t>o</w:t>
        </w:r>
      </w:ins>
      <w:ins w:id="359" w:author="user" w:date="2017-02-23T16:45:00Z">
        <w:r w:rsidR="008B58EB" w:rsidRPr="008B58EB">
          <w:rPr>
            <w:rFonts w:ascii="Times New Roman" w:hAnsi="Times New Roman" w:cs="Times New Roman"/>
            <w:bCs/>
            <w:sz w:val="24"/>
            <w:szCs w:val="24"/>
          </w:rPr>
          <w:t xml:space="preserve"> que existe, de fato, é</w:t>
        </w:r>
        <w:r w:rsidR="008B58E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8B58EB" w:rsidRPr="008B58EB">
          <w:rPr>
            <w:rFonts w:ascii="Times New Roman" w:hAnsi="Times New Roman" w:cs="Times New Roman"/>
            <w:bCs/>
            <w:sz w:val="24"/>
            <w:szCs w:val="24"/>
          </w:rPr>
          <w:t>um movimento complexo de territorialização, que inclui a vivência concomitante</w:t>
        </w:r>
        <w:r w:rsidR="008B58E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8B58EB" w:rsidRPr="008B58EB">
          <w:rPr>
            <w:rFonts w:ascii="Times New Roman" w:hAnsi="Times New Roman" w:cs="Times New Roman"/>
            <w:bCs/>
            <w:sz w:val="24"/>
            <w:szCs w:val="24"/>
          </w:rPr>
          <w:t>de diversos territórios - configurando uma multiterritorialidade</w:t>
        </w:r>
      </w:ins>
      <w:ins w:id="360" w:author="user" w:date="2017-02-23T16:46:00Z">
        <w:r w:rsidR="008B58EB">
          <w:rPr>
            <w:rFonts w:ascii="Times New Roman" w:hAnsi="Times New Roman" w:cs="Times New Roman"/>
            <w:bCs/>
            <w:sz w:val="24"/>
            <w:szCs w:val="24"/>
          </w:rPr>
          <w:t>”</w:t>
        </w:r>
      </w:ins>
      <w:ins w:id="361" w:author="user" w:date="2017-02-23T16:45:00Z">
        <w:r w:rsidR="008B58E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62" w:author="user" w:date="2017-02-23T16:46:00Z">
        <w:r w:rsidR="008B58EB">
          <w:rPr>
            <w:rFonts w:ascii="Times New Roman" w:hAnsi="Times New Roman" w:cs="Times New Roman"/>
            <w:bCs/>
            <w:sz w:val="24"/>
            <w:szCs w:val="24"/>
          </w:rPr>
          <w:t>(</w:t>
        </w:r>
        <w:r w:rsidR="008B58EB" w:rsidRPr="00801ECA">
          <w:rPr>
            <w:rFonts w:ascii="Times New Roman" w:hAnsi="Times New Roman" w:cs="Times New Roman"/>
            <w:bCs/>
            <w:sz w:val="24"/>
            <w:szCs w:val="24"/>
          </w:rPr>
          <w:t>Haesbaert</w:t>
        </w:r>
        <w:r w:rsidR="008B58EB">
          <w:rPr>
            <w:rFonts w:ascii="Times New Roman" w:hAnsi="Times New Roman" w:cs="Times New Roman"/>
            <w:bCs/>
            <w:sz w:val="24"/>
            <w:szCs w:val="24"/>
          </w:rPr>
          <w:t>, 2007</w:t>
        </w:r>
      </w:ins>
      <w:ins w:id="363" w:author="user" w:date="2017-02-27T17:35:00Z">
        <w:r w:rsidR="0085436D"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</w:ins>
      <w:ins w:id="364" w:author="user" w:date="2017-02-27T17:45:00Z">
        <w:r w:rsidR="00725C35">
          <w:rPr>
            <w:rFonts w:ascii="Times New Roman" w:hAnsi="Times New Roman" w:cs="Times New Roman"/>
            <w:bCs/>
            <w:sz w:val="24"/>
            <w:szCs w:val="24"/>
          </w:rPr>
          <w:t>p. 20</w:t>
        </w:r>
      </w:ins>
      <w:ins w:id="365" w:author="user" w:date="2017-02-23T16:46:00Z">
        <w:r w:rsidR="008B58EB">
          <w:rPr>
            <w:rFonts w:ascii="Times New Roman" w:hAnsi="Times New Roman" w:cs="Times New Roman"/>
            <w:bCs/>
            <w:sz w:val="24"/>
            <w:szCs w:val="24"/>
          </w:rPr>
          <w:t>)</w:t>
        </w:r>
      </w:ins>
      <w:ins w:id="366" w:author="user" w:date="2017-02-23T16:48:00Z">
        <w:r w:rsidR="008B58EB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  <w:ins w:id="367" w:author="user" w:date="2017-02-23T16:45:00Z">
        <w:r w:rsidR="008B58E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68" w:author="user" w:date="2017-02-23T17:17:00Z">
        <w:r w:rsidR="005B057D">
          <w:rPr>
            <w:rFonts w:ascii="Times New Roman" w:hAnsi="Times New Roman" w:cs="Times New Roman"/>
            <w:bCs/>
            <w:sz w:val="24"/>
            <w:szCs w:val="24"/>
          </w:rPr>
          <w:t>Contudo</w:t>
        </w:r>
      </w:ins>
      <w:ins w:id="369" w:author="user" w:date="2017-02-23T17:25:00Z"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</w:ins>
      <w:ins w:id="370" w:author="user" w:date="2017-02-23T17:19:00Z">
        <w:r w:rsidR="005B057D">
          <w:rPr>
            <w:rFonts w:ascii="Times New Roman" w:hAnsi="Times New Roman" w:cs="Times New Roman"/>
            <w:bCs/>
            <w:sz w:val="24"/>
            <w:szCs w:val="24"/>
          </w:rPr>
          <w:t>quando os vários territórios que compõem essa multiplicidade</w:t>
        </w:r>
      </w:ins>
      <w:ins w:id="371" w:author="user" w:date="2017-02-23T17:20:00Z">
        <w:r w:rsidR="005B057D">
          <w:rPr>
            <w:rFonts w:ascii="Times New Roman" w:hAnsi="Times New Roman" w:cs="Times New Roman"/>
            <w:bCs/>
            <w:sz w:val="24"/>
            <w:szCs w:val="24"/>
          </w:rPr>
          <w:t xml:space="preserve"> se </w:t>
        </w:r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inscrevem de forma hierárquica no espaço, </w:t>
        </w:r>
      </w:ins>
      <w:ins w:id="372" w:author="user" w:date="2017-02-23T17:26:00Z">
        <w:r w:rsidR="008339D9">
          <w:rPr>
            <w:rFonts w:ascii="Times New Roman" w:hAnsi="Times New Roman" w:cs="Times New Roman"/>
            <w:bCs/>
            <w:sz w:val="24"/>
            <w:szCs w:val="24"/>
          </w:rPr>
          <w:t>a perda de segurança ou controlo sobre os seus territórios</w:t>
        </w:r>
      </w:ins>
      <w:ins w:id="373" w:author="user" w:date="2017-02-23T17:39:00Z">
        <w:r w:rsidR="00617734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74" w:author="user" w:date="2017-02-23T23:46:00Z">
        <w:r w:rsidR="00B24C10">
          <w:rPr>
            <w:rFonts w:ascii="Times New Roman" w:hAnsi="Times New Roman" w:cs="Times New Roman"/>
            <w:bCs/>
            <w:sz w:val="24"/>
            <w:szCs w:val="24"/>
          </w:rPr>
          <w:t xml:space="preserve">acontece </w:t>
        </w:r>
      </w:ins>
      <w:ins w:id="375" w:author="user" w:date="2017-02-23T23:47:00Z">
        <w:r w:rsidR="00B24C10">
          <w:rPr>
            <w:rFonts w:ascii="Times New Roman" w:hAnsi="Times New Roman" w:cs="Times New Roman"/>
            <w:bCs/>
            <w:sz w:val="24"/>
            <w:szCs w:val="24"/>
          </w:rPr>
          <w:t xml:space="preserve">àqueles </w:t>
        </w:r>
      </w:ins>
      <w:ins w:id="376" w:author="user" w:date="2017-02-23T17:27:00Z">
        <w:r w:rsidR="008339D9">
          <w:rPr>
            <w:rFonts w:ascii="Times New Roman" w:hAnsi="Times New Roman" w:cs="Times New Roman"/>
            <w:bCs/>
            <w:sz w:val="24"/>
            <w:szCs w:val="24"/>
          </w:rPr>
          <w:t>“</w:t>
        </w:r>
      </w:ins>
      <w:ins w:id="377" w:author="user" w:date="2017-02-23T17:23:00Z">
        <w:r w:rsidR="008339D9">
          <w:rPr>
            <w:rFonts w:ascii="Times New Roman" w:hAnsi="Times New Roman" w:cs="Times New Roman"/>
            <w:bCs/>
            <w:sz w:val="24"/>
            <w:szCs w:val="24"/>
          </w:rPr>
          <w:t>mais precariamente territorializados</w:t>
        </w:r>
      </w:ins>
      <w:ins w:id="378" w:author="user" w:date="2017-02-23T17:27:00Z">
        <w:r w:rsidR="008339D9">
          <w:rPr>
            <w:rFonts w:ascii="Times New Roman" w:hAnsi="Times New Roman" w:cs="Times New Roman"/>
            <w:bCs/>
            <w:sz w:val="24"/>
            <w:szCs w:val="24"/>
          </w:rPr>
          <w:t>” (Haesbert, 2007, pp. 20)</w:t>
        </w:r>
      </w:ins>
      <w:ins w:id="379" w:author="user" w:date="2017-02-23T23:56:00Z">
        <w:r w:rsidR="00F462D2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380" w:author="user" w:date="2017-02-23T23:58:00Z">
        <w:r w:rsidR="00F462D2">
          <w:rPr>
            <w:rFonts w:ascii="Times New Roman" w:hAnsi="Times New Roman" w:cs="Times New Roman"/>
            <w:bCs/>
            <w:sz w:val="24"/>
            <w:szCs w:val="24"/>
          </w:rPr>
          <w:t>É portanto nest</w:t>
        </w:r>
      </w:ins>
      <w:ins w:id="381" w:author="user" w:date="2017-02-23T23:56:00Z">
        <w:r w:rsidR="00F462D2">
          <w:rPr>
            <w:rFonts w:ascii="Times New Roman" w:hAnsi="Times New Roman" w:cs="Times New Roman"/>
            <w:bCs/>
            <w:sz w:val="24"/>
            <w:szCs w:val="24"/>
          </w:rPr>
          <w:t>a dimensão social d</w:t>
        </w:r>
      </w:ins>
      <w:ins w:id="382" w:author="user" w:date="2017-02-23T23:57:00Z">
        <w:r w:rsidR="00F462D2">
          <w:rPr>
            <w:rFonts w:ascii="Times New Roman" w:hAnsi="Times New Roman" w:cs="Times New Roman"/>
            <w:bCs/>
            <w:sz w:val="24"/>
            <w:szCs w:val="24"/>
          </w:rPr>
          <w:t>a desterritorializaç</w:t>
        </w:r>
        <w:r w:rsidR="00EB524D">
          <w:rPr>
            <w:rFonts w:ascii="Times New Roman" w:hAnsi="Times New Roman" w:cs="Times New Roman"/>
            <w:bCs/>
            <w:sz w:val="24"/>
            <w:szCs w:val="24"/>
          </w:rPr>
          <w:t>ão</w:t>
        </w:r>
        <w:r w:rsidR="00F462D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83" w:author="user" w:date="2017-02-23T23:58:00Z">
        <w:r w:rsidR="00F462D2">
          <w:rPr>
            <w:rFonts w:ascii="Times New Roman" w:hAnsi="Times New Roman" w:cs="Times New Roman"/>
            <w:bCs/>
            <w:sz w:val="24"/>
            <w:szCs w:val="24"/>
          </w:rPr>
          <w:t>que</w:t>
        </w:r>
      </w:ins>
      <w:ins w:id="384" w:author="user" w:date="2017-02-23T23:59:00Z">
        <w:r w:rsidR="00F462D2">
          <w:rPr>
            <w:rFonts w:ascii="Times New Roman" w:hAnsi="Times New Roman" w:cs="Times New Roman"/>
            <w:bCs/>
            <w:sz w:val="24"/>
            <w:szCs w:val="24"/>
          </w:rPr>
          <w:t>, n</w:t>
        </w:r>
      </w:ins>
      <w:ins w:id="385" w:author="user" w:date="2017-02-24T00:20:00Z">
        <w:r w:rsidR="00EB524D">
          <w:rPr>
            <w:rFonts w:ascii="Times New Roman" w:hAnsi="Times New Roman" w:cs="Times New Roman"/>
            <w:bCs/>
            <w:sz w:val="24"/>
            <w:szCs w:val="24"/>
          </w:rPr>
          <w:t>o</w:t>
        </w:r>
      </w:ins>
      <w:ins w:id="386" w:author="user" w:date="2017-02-23T23:59:00Z">
        <w:r w:rsidR="00F462D2">
          <w:rPr>
            <w:rFonts w:ascii="Times New Roman" w:hAnsi="Times New Roman" w:cs="Times New Roman"/>
            <w:bCs/>
            <w:sz w:val="24"/>
            <w:szCs w:val="24"/>
          </w:rPr>
          <w:t xml:space="preserve"> ponto de vista de Haesbert</w:t>
        </w:r>
      </w:ins>
      <w:ins w:id="387" w:author="user" w:date="2017-02-24T00:20:00Z">
        <w:r w:rsidR="00EB524D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388" w:author="user" w:date="2017-02-23T23:58:00Z">
        <w:r w:rsidR="00F462D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89" w:author="user" w:date="2017-02-23T23:57:00Z">
        <w:r w:rsidR="00F462D2">
          <w:rPr>
            <w:rFonts w:ascii="Times New Roman" w:hAnsi="Times New Roman" w:cs="Times New Roman"/>
            <w:bCs/>
            <w:sz w:val="24"/>
            <w:szCs w:val="24"/>
          </w:rPr>
          <w:t>o termo ter</w:t>
        </w:r>
      </w:ins>
      <w:ins w:id="390" w:author="user" w:date="2017-02-23T23:59:00Z">
        <w:r w:rsidR="00F462D2">
          <w:rPr>
            <w:rFonts w:ascii="Times New Roman" w:hAnsi="Times New Roman" w:cs="Times New Roman"/>
            <w:bCs/>
            <w:sz w:val="24"/>
            <w:szCs w:val="24"/>
          </w:rPr>
          <w:t>á</w:t>
        </w:r>
      </w:ins>
      <w:ins w:id="391" w:author="user" w:date="2017-02-23T23:57:00Z">
        <w:r w:rsidR="00F462D2">
          <w:rPr>
            <w:rFonts w:ascii="Times New Roman" w:hAnsi="Times New Roman" w:cs="Times New Roman"/>
            <w:bCs/>
            <w:sz w:val="24"/>
            <w:szCs w:val="24"/>
          </w:rPr>
          <w:t xml:space="preserve"> melhor aplicação</w:t>
        </w:r>
      </w:ins>
      <w:ins w:id="392" w:author="user" w:date="2017-02-23T17:28:00Z"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del w:id="393" w:author="user" w:date="2017-02-23T17:31:00Z">
        <w:r w:rsidRPr="00BC7E0B" w:rsidDel="00A84A0D">
          <w:rPr>
            <w:rFonts w:ascii="Times New Roman" w:hAnsi="Times New Roman" w:cs="Times New Roman"/>
            <w:bCs/>
            <w:sz w:val="24"/>
            <w:szCs w:val="24"/>
          </w:rPr>
          <w:delText xml:space="preserve">Para </w:delText>
        </w:r>
        <w:r w:rsidR="00405915" w:rsidRPr="00BC7E0B" w:rsidDel="00A84A0D">
          <w:rPr>
            <w:rFonts w:ascii="Times New Roman" w:hAnsi="Times New Roman" w:cs="Times New Roman"/>
            <w:bCs/>
            <w:sz w:val="24"/>
            <w:szCs w:val="24"/>
          </w:rPr>
          <w:delText>Vaccaro (2008)</w:delText>
        </w:r>
      </w:del>
      <w:ins w:id="394" w:author="user" w:date="2017-02-23T17:31:00Z">
        <w:r w:rsidR="00A84A0D">
          <w:rPr>
            <w:rFonts w:ascii="Times New Roman" w:hAnsi="Times New Roman" w:cs="Times New Roman"/>
            <w:bCs/>
            <w:sz w:val="24"/>
            <w:szCs w:val="24"/>
          </w:rPr>
          <w:t>Neste sentido,</w:t>
        </w:r>
      </w:ins>
      <w:r w:rsidR="00405915" w:rsidRP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a criação de áreas protegidas, mais do que ecológico, é um projecto político, com importantes consequências sociais e </w:t>
      </w:r>
      <w:r w:rsidRPr="00BC7E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económicas que envolvem alterações profundas do sistema local de propriedade, restabelecendo direitos, legitimidades e jurisdições e </w:t>
      </w:r>
      <w:r w:rsidR="00405915" w:rsidRPr="00BC7E0B">
        <w:rPr>
          <w:rFonts w:ascii="Times New Roman" w:hAnsi="Times New Roman" w:cs="Times New Roman"/>
          <w:bCs/>
          <w:sz w:val="24"/>
          <w:szCs w:val="24"/>
        </w:rPr>
        <w:t xml:space="preserve">que implica 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F06A9">
        <w:rPr>
          <w:rFonts w:ascii="Times New Roman" w:hAnsi="Times New Roman" w:cs="Times New Roman"/>
          <w:bCs/>
          <w:sz w:val="24"/>
          <w:szCs w:val="24"/>
        </w:rPr>
        <w:t>inserção</w:t>
      </w:r>
      <w:r w:rsidR="005F06A9" w:rsidRP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E0B">
        <w:rPr>
          <w:rFonts w:ascii="Times New Roman" w:hAnsi="Times New Roman" w:cs="Times New Roman"/>
          <w:bCs/>
          <w:sz w:val="24"/>
          <w:szCs w:val="24"/>
        </w:rPr>
        <w:t xml:space="preserve">de instituições públicas na gestão do </w:t>
      </w:r>
      <w:del w:id="395" w:author="user" w:date="2017-02-23T16:48:00Z">
        <w:r w:rsidRPr="00BC7E0B" w:rsidDel="008B58EB">
          <w:rPr>
            <w:rFonts w:ascii="Times New Roman" w:hAnsi="Times New Roman" w:cs="Times New Roman"/>
            <w:bCs/>
            <w:sz w:val="24"/>
            <w:szCs w:val="24"/>
          </w:rPr>
          <w:delText>territóri</w:delText>
        </w:r>
      </w:del>
      <w:ins w:id="396" w:author="user" w:date="2017-02-23T16:48:00Z">
        <w:r w:rsidR="008B58EB">
          <w:rPr>
            <w:rFonts w:ascii="Times New Roman" w:hAnsi="Times New Roman" w:cs="Times New Roman"/>
            <w:bCs/>
            <w:sz w:val="24"/>
            <w:szCs w:val="24"/>
          </w:rPr>
          <w:t>territóri</w:t>
        </w:r>
      </w:ins>
      <w:r w:rsidRPr="00BC7E0B">
        <w:rPr>
          <w:rFonts w:ascii="Times New Roman" w:hAnsi="Times New Roman" w:cs="Times New Roman"/>
          <w:bCs/>
          <w:sz w:val="24"/>
          <w:szCs w:val="24"/>
        </w:rPr>
        <w:t>o</w:t>
      </w:r>
      <w:ins w:id="397" w:author="user" w:date="2017-02-23T17:31:00Z">
        <w:r w:rsidR="00A84A0D">
          <w:rPr>
            <w:rFonts w:ascii="Times New Roman" w:hAnsi="Times New Roman" w:cs="Times New Roman"/>
            <w:bCs/>
            <w:sz w:val="24"/>
            <w:szCs w:val="24"/>
          </w:rPr>
          <w:t xml:space="preserve"> (Vaccaro, 2008)</w:t>
        </w:r>
      </w:ins>
      <w:ins w:id="398" w:author="user" w:date="2017-02-23T17:29:00Z"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. Esta </w:t>
        </w:r>
      </w:ins>
      <w:ins w:id="399" w:author="user" w:date="2017-02-23T17:28:00Z"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ideia </w:t>
        </w:r>
      </w:ins>
      <w:ins w:id="400" w:author="user" w:date="2017-02-23T17:29:00Z"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é </w:t>
        </w:r>
      </w:ins>
      <w:ins w:id="401" w:author="user" w:date="2017-02-23T17:28:00Z"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seguida por autores como </w:t>
        </w:r>
        <w:r w:rsidR="00CC7849">
          <w:rPr>
            <w:rFonts w:ascii="Times New Roman" w:hAnsi="Times New Roman" w:cs="Times New Roman"/>
            <w:bCs/>
            <w:sz w:val="24"/>
            <w:szCs w:val="24"/>
          </w:rPr>
          <w:t>Ferreira &amp; Mello</w:t>
        </w:r>
      </w:ins>
      <w:ins w:id="402" w:author="user" w:date="2017-02-24T21:20:00Z">
        <w:r w:rsidR="00CC7849">
          <w:rPr>
            <w:rFonts w:ascii="Times New Roman" w:hAnsi="Times New Roman" w:cs="Times New Roman"/>
            <w:bCs/>
            <w:sz w:val="24"/>
            <w:szCs w:val="24"/>
          </w:rPr>
          <w:t xml:space="preserve"> (2016),</w:t>
        </w:r>
      </w:ins>
      <w:ins w:id="403" w:author="user" w:date="2017-02-23T17:28:00Z">
        <w:r w:rsidR="00CC7849">
          <w:rPr>
            <w:rFonts w:ascii="Times New Roman" w:hAnsi="Times New Roman" w:cs="Times New Roman"/>
            <w:bCs/>
            <w:sz w:val="24"/>
            <w:szCs w:val="24"/>
          </w:rPr>
          <w:t xml:space="preserve"> Vallejo (</w:t>
        </w:r>
      </w:ins>
      <w:ins w:id="404" w:author="user" w:date="2017-02-24T21:18:00Z">
        <w:r w:rsidR="00CC7849">
          <w:rPr>
            <w:rFonts w:ascii="Times New Roman" w:hAnsi="Times New Roman" w:cs="Times New Roman"/>
            <w:bCs/>
            <w:sz w:val="24"/>
            <w:szCs w:val="24"/>
          </w:rPr>
          <w:t>2002</w:t>
        </w:r>
      </w:ins>
      <w:ins w:id="405" w:author="user" w:date="2017-02-24T21:20:00Z">
        <w:r w:rsidR="00CC7849">
          <w:rPr>
            <w:rFonts w:ascii="Times New Roman" w:hAnsi="Times New Roman" w:cs="Times New Roman"/>
            <w:bCs/>
            <w:sz w:val="24"/>
            <w:szCs w:val="24"/>
          </w:rPr>
          <w:t>)</w:t>
        </w:r>
      </w:ins>
      <w:ins w:id="406" w:author="user" w:date="2017-02-24T00:45:00Z"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 e</w:t>
        </w:r>
      </w:ins>
      <w:ins w:id="407" w:author="user" w:date="2017-02-23T17:28:00Z"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8339D9" w:rsidRPr="00BB6CC8">
          <w:rPr>
            <w:rFonts w:ascii="Times New Roman" w:hAnsi="Times New Roman" w:cs="Times New Roman"/>
            <w:bCs/>
            <w:sz w:val="24"/>
            <w:szCs w:val="24"/>
          </w:rPr>
          <w:t>Heidrich</w:t>
        </w:r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408" w:author="user" w:date="2017-02-24T21:20:00Z">
        <w:r w:rsidR="00CC7849">
          <w:rPr>
            <w:rFonts w:ascii="Times New Roman" w:hAnsi="Times New Roman" w:cs="Times New Roman"/>
            <w:bCs/>
            <w:sz w:val="24"/>
            <w:szCs w:val="24"/>
          </w:rPr>
          <w:t>(</w:t>
        </w:r>
      </w:ins>
      <w:ins w:id="409" w:author="user" w:date="2017-02-24T00:45:00Z">
        <w:r w:rsidR="008100FD">
          <w:rPr>
            <w:rFonts w:ascii="Times New Roman" w:hAnsi="Times New Roman" w:cs="Times New Roman"/>
            <w:bCs/>
            <w:sz w:val="24"/>
            <w:szCs w:val="24"/>
          </w:rPr>
          <w:t>2009</w:t>
        </w:r>
      </w:ins>
      <w:ins w:id="410" w:author="user" w:date="2017-02-24T21:21:00Z">
        <w:r w:rsidR="00CC7849">
          <w:rPr>
            <w:rFonts w:ascii="Times New Roman" w:hAnsi="Times New Roman" w:cs="Times New Roman"/>
            <w:bCs/>
            <w:sz w:val="24"/>
            <w:szCs w:val="24"/>
          </w:rPr>
          <w:t>)</w:t>
        </w:r>
      </w:ins>
      <w:del w:id="411" w:author="user" w:date="2017-02-23T17:31:00Z">
        <w:r w:rsidRPr="00BC7E0B" w:rsidDel="00A84A0D">
          <w:rPr>
            <w:rFonts w:ascii="Times New Roman" w:hAnsi="Times New Roman" w:cs="Times New Roman"/>
            <w:bCs/>
            <w:sz w:val="24"/>
            <w:szCs w:val="24"/>
          </w:rPr>
          <w:delText>.</w:delText>
        </w:r>
      </w:del>
      <w:ins w:id="412" w:author="user" w:date="2017-02-23T17:29:00Z"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 e vai </w:t>
        </w:r>
      </w:ins>
      <w:ins w:id="413" w:author="user" w:date="2017-03-01T12:32:00Z">
        <w:r w:rsidR="00992D93">
          <w:rPr>
            <w:rFonts w:ascii="Times New Roman" w:hAnsi="Times New Roman" w:cs="Times New Roman"/>
            <w:bCs/>
            <w:sz w:val="24"/>
            <w:szCs w:val="24"/>
          </w:rPr>
          <w:t>ao</w:t>
        </w:r>
      </w:ins>
      <w:ins w:id="414" w:author="user" w:date="2017-02-23T16:48:00Z">
        <w:r w:rsidR="00992D93">
          <w:rPr>
            <w:rFonts w:ascii="Times New Roman" w:hAnsi="Times New Roman" w:cs="Times New Roman"/>
            <w:bCs/>
            <w:sz w:val="24"/>
            <w:szCs w:val="24"/>
          </w:rPr>
          <w:t xml:space="preserve"> encontro d</w:t>
        </w:r>
        <w:r w:rsidR="008B58EB">
          <w:rPr>
            <w:rFonts w:ascii="Times New Roman" w:hAnsi="Times New Roman" w:cs="Times New Roman"/>
            <w:bCs/>
            <w:sz w:val="24"/>
            <w:szCs w:val="24"/>
          </w:rPr>
          <w:t>o conceito de territorialidade apresentado e discutido por Sack (1983</w:t>
        </w:r>
      </w:ins>
      <w:ins w:id="415" w:author="user" w:date="2017-02-23T16:57:00Z">
        <w:r w:rsidR="00A31BFF">
          <w:rPr>
            <w:rFonts w:ascii="Times New Roman" w:hAnsi="Times New Roman" w:cs="Times New Roman"/>
            <w:bCs/>
            <w:sz w:val="24"/>
            <w:szCs w:val="24"/>
          </w:rPr>
          <w:t>)</w:t>
        </w:r>
      </w:ins>
      <w:ins w:id="416" w:author="user" w:date="2017-02-23T16:50:00Z">
        <w:r w:rsidR="008B58EB">
          <w:rPr>
            <w:rFonts w:ascii="Times New Roman" w:hAnsi="Times New Roman" w:cs="Times New Roman"/>
            <w:bCs/>
            <w:sz w:val="24"/>
            <w:szCs w:val="24"/>
          </w:rPr>
          <w:t xml:space="preserve"> como </w:t>
        </w:r>
      </w:ins>
      <w:ins w:id="417" w:author="user" w:date="2017-02-23T16:51:00Z">
        <w:r w:rsidR="008B58EB">
          <w:rPr>
            <w:rFonts w:ascii="Times New Roman" w:hAnsi="Times New Roman" w:cs="Times New Roman"/>
            <w:bCs/>
            <w:sz w:val="24"/>
            <w:szCs w:val="24"/>
          </w:rPr>
          <w:t>“tentativa de afectar, influenciar, o</w:t>
        </w:r>
        <w:r w:rsidR="00B24C10">
          <w:rPr>
            <w:rFonts w:ascii="Times New Roman" w:hAnsi="Times New Roman" w:cs="Times New Roman"/>
            <w:bCs/>
            <w:sz w:val="24"/>
            <w:szCs w:val="24"/>
          </w:rPr>
          <w:t>u controlar acções, interacções ou</w:t>
        </w:r>
      </w:ins>
      <w:ins w:id="418" w:author="user" w:date="2017-02-23T16:54:00Z">
        <w:r w:rsidR="00A31BFF">
          <w:rPr>
            <w:rFonts w:ascii="Times New Roman" w:hAnsi="Times New Roman" w:cs="Times New Roman"/>
            <w:bCs/>
            <w:sz w:val="24"/>
            <w:szCs w:val="24"/>
          </w:rPr>
          <w:t xml:space="preserve"> acesso,</w:t>
        </w:r>
      </w:ins>
      <w:ins w:id="419" w:author="user" w:date="2017-02-23T16:55:00Z">
        <w:r w:rsidR="00A31BF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420" w:author="user" w:date="2017-02-23T16:56:00Z">
        <w:r w:rsidR="00A31BFF">
          <w:rPr>
            <w:rFonts w:ascii="Times New Roman" w:hAnsi="Times New Roman" w:cs="Times New Roman"/>
            <w:bCs/>
            <w:sz w:val="24"/>
            <w:szCs w:val="24"/>
          </w:rPr>
          <w:t>afirmando ou tentando reforçar</w:t>
        </w:r>
      </w:ins>
      <w:ins w:id="421" w:author="user" w:date="2017-02-23T16:52:00Z">
        <w:r w:rsidR="008B58EB">
          <w:rPr>
            <w:rFonts w:ascii="Times New Roman" w:hAnsi="Times New Roman" w:cs="Times New Roman"/>
            <w:bCs/>
            <w:sz w:val="24"/>
            <w:szCs w:val="24"/>
          </w:rPr>
          <w:t xml:space="preserve"> o controlo sobre uma área geográfica e</w:t>
        </w:r>
        <w:r w:rsidR="00A31BFF">
          <w:rPr>
            <w:rFonts w:ascii="Times New Roman" w:hAnsi="Times New Roman" w:cs="Times New Roman"/>
            <w:bCs/>
            <w:sz w:val="24"/>
            <w:szCs w:val="24"/>
          </w:rPr>
          <w:t>spec</w:t>
        </w:r>
      </w:ins>
      <w:ins w:id="422" w:author="user" w:date="2017-02-23T16:56:00Z">
        <w:r w:rsidR="00A31BFF">
          <w:rPr>
            <w:rFonts w:ascii="Times New Roman" w:hAnsi="Times New Roman" w:cs="Times New Roman"/>
            <w:bCs/>
            <w:sz w:val="24"/>
            <w:szCs w:val="24"/>
          </w:rPr>
          <w:t>í</w:t>
        </w:r>
      </w:ins>
      <w:ins w:id="423" w:author="user" w:date="2017-02-23T16:52:00Z">
        <w:r w:rsidR="008B58EB">
          <w:rPr>
            <w:rFonts w:ascii="Times New Roman" w:hAnsi="Times New Roman" w:cs="Times New Roman"/>
            <w:bCs/>
            <w:sz w:val="24"/>
            <w:szCs w:val="24"/>
          </w:rPr>
          <w:t>fica</w:t>
        </w:r>
      </w:ins>
      <w:ins w:id="424" w:author="user" w:date="2017-02-23T16:53:00Z">
        <w:r w:rsidR="008B58EB">
          <w:rPr>
            <w:rFonts w:ascii="Times New Roman" w:hAnsi="Times New Roman" w:cs="Times New Roman"/>
            <w:bCs/>
            <w:sz w:val="24"/>
            <w:szCs w:val="24"/>
          </w:rPr>
          <w:t>”</w:t>
        </w:r>
      </w:ins>
      <w:ins w:id="425" w:author="user" w:date="2017-02-23T16:57:00Z">
        <w:r w:rsidR="00A31BFF">
          <w:rPr>
            <w:rFonts w:ascii="Times New Roman" w:hAnsi="Times New Roman" w:cs="Times New Roman"/>
            <w:bCs/>
            <w:sz w:val="24"/>
            <w:szCs w:val="24"/>
          </w:rPr>
          <w:t xml:space="preserve"> (Sack, 1983, pp. 1)</w:t>
        </w:r>
      </w:ins>
      <w:ins w:id="426" w:author="user" w:date="2017-02-25T03:03:00Z">
        <w:r w:rsidR="00D17C3A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427" w:author="user" w:date="2017-02-25T03:04:00Z">
        <w:r w:rsidR="00D17C3A">
          <w:rPr>
            <w:rFonts w:ascii="Times New Roman" w:hAnsi="Times New Roman" w:cs="Times New Roman"/>
            <w:bCs/>
            <w:sz w:val="24"/>
            <w:szCs w:val="24"/>
          </w:rPr>
          <w:t xml:space="preserve">Tentativa </w:t>
        </w:r>
      </w:ins>
      <w:ins w:id="428" w:author="user" w:date="2017-02-23T17:39:00Z">
        <w:r w:rsidR="00D17C3A">
          <w:rPr>
            <w:rFonts w:ascii="Times New Roman" w:hAnsi="Times New Roman" w:cs="Times New Roman"/>
            <w:bCs/>
            <w:sz w:val="24"/>
            <w:szCs w:val="24"/>
          </w:rPr>
          <w:t>perpetrada</w:t>
        </w:r>
      </w:ins>
      <w:ins w:id="429" w:author="user" w:date="2017-03-01T12:33:00Z">
        <w:r w:rsidR="00992D93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430" w:author="user" w:date="2017-02-23T17:40:00Z">
        <w:r w:rsidR="00617734">
          <w:rPr>
            <w:rFonts w:ascii="Times New Roman" w:hAnsi="Times New Roman" w:cs="Times New Roman"/>
            <w:bCs/>
            <w:sz w:val="24"/>
            <w:szCs w:val="24"/>
          </w:rPr>
          <w:t xml:space="preserve"> por exemplo</w:t>
        </w:r>
      </w:ins>
      <w:ins w:id="431" w:author="user" w:date="2017-03-01T12:33:00Z">
        <w:r w:rsidR="00992D93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432" w:author="user" w:date="2017-02-23T17:39:00Z">
        <w:r w:rsidR="00617734">
          <w:rPr>
            <w:rFonts w:ascii="Times New Roman" w:hAnsi="Times New Roman" w:cs="Times New Roman"/>
            <w:bCs/>
            <w:sz w:val="24"/>
            <w:szCs w:val="24"/>
          </w:rPr>
          <w:t xml:space="preserve"> pelo Estado </w:t>
        </w:r>
      </w:ins>
      <w:ins w:id="433" w:author="user" w:date="2017-02-23T17:40:00Z">
        <w:r w:rsidR="00617734">
          <w:rPr>
            <w:rFonts w:ascii="Times New Roman" w:hAnsi="Times New Roman" w:cs="Times New Roman"/>
            <w:bCs/>
            <w:sz w:val="24"/>
            <w:szCs w:val="24"/>
          </w:rPr>
          <w:t>aquando do estabelecimento de áreas protegidas, acrescenta-se aqui</w:t>
        </w:r>
      </w:ins>
      <w:ins w:id="434" w:author="user" w:date="2017-02-23T16:53:00Z">
        <w:r w:rsidR="008B58EB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  <w:r w:rsidRP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435" w:author="user" w:date="2017-02-23T17:29:00Z">
        <w:r w:rsidR="008339D9">
          <w:rPr>
            <w:rFonts w:ascii="Times New Roman" w:hAnsi="Times New Roman" w:cs="Times New Roman"/>
            <w:bCs/>
            <w:sz w:val="24"/>
            <w:szCs w:val="24"/>
          </w:rPr>
          <w:t>Para Vaccaro (2008)</w:t>
        </w:r>
      </w:ins>
      <w:ins w:id="436" w:author="user" w:date="2017-02-23T17:30:00Z">
        <w:r w:rsidR="008339D9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del w:id="437" w:author="user" w:date="2017-02-23T17:30:00Z">
        <w:r w:rsidRPr="00BC7E0B" w:rsidDel="008339D9">
          <w:rPr>
            <w:rFonts w:ascii="Times New Roman" w:hAnsi="Times New Roman" w:cs="Times New Roman"/>
            <w:bCs/>
            <w:sz w:val="24"/>
            <w:szCs w:val="24"/>
          </w:rPr>
          <w:delText>A</w:delText>
        </w:r>
      </w:del>
      <w:ins w:id="438" w:author="user" w:date="2017-02-23T17:30:00Z">
        <w:r w:rsidR="008339D9">
          <w:rPr>
            <w:rFonts w:ascii="Times New Roman" w:hAnsi="Times New Roman" w:cs="Times New Roman"/>
            <w:bCs/>
            <w:sz w:val="24"/>
            <w:szCs w:val="24"/>
          </w:rPr>
          <w:t>a</w:t>
        </w:r>
      </w:ins>
      <w:r w:rsidRPr="00BC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439" w:author="user" w:date="2017-02-21T21:46:00Z">
        <w:r w:rsidRPr="00645F13" w:rsidDel="00175FB3">
          <w:rPr>
            <w:rFonts w:ascii="Times New Roman" w:hAnsi="Times New Roman" w:cs="Times New Roman"/>
            <w:bCs/>
            <w:sz w:val="24"/>
            <w:szCs w:val="24"/>
          </w:rPr>
          <w:delText xml:space="preserve">recente </w:delText>
        </w:r>
      </w:del>
      <w:del w:id="440" w:author="user" w:date="2017-02-21T21:53:00Z">
        <w:r w:rsidRPr="00645F13" w:rsidDel="007F2CB1">
          <w:rPr>
            <w:rFonts w:ascii="Times New Roman" w:hAnsi="Times New Roman" w:cs="Times New Roman"/>
            <w:bCs/>
            <w:sz w:val="24"/>
            <w:szCs w:val="24"/>
          </w:rPr>
          <w:delText>submissão</w:delText>
        </w:r>
        <w:r w:rsidRPr="00BC7E0B" w:rsidDel="007F2CB1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ins w:id="441" w:author="user" w:date="2017-02-21T21:53:00Z">
        <w:r w:rsidR="007F2CB1">
          <w:rPr>
            <w:rFonts w:ascii="Times New Roman" w:hAnsi="Times New Roman" w:cs="Times New Roman"/>
            <w:bCs/>
            <w:sz w:val="24"/>
            <w:szCs w:val="24"/>
          </w:rPr>
          <w:t>subordinação</w:t>
        </w:r>
        <w:r w:rsidR="007F2CB1" w:rsidRPr="00BC7E0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Pr="00BC7E0B">
        <w:rPr>
          <w:rFonts w:ascii="Times New Roman" w:hAnsi="Times New Roman" w:cs="Times New Roman"/>
          <w:bCs/>
          <w:sz w:val="24"/>
          <w:szCs w:val="24"/>
        </w:rPr>
        <w:t>das zonas rurais</w:t>
      </w:r>
      <w:ins w:id="442" w:author="user" w:date="2017-02-23T17:30:00Z">
        <w:r w:rsidR="00A53422">
          <w:rPr>
            <w:rFonts w:ascii="Times New Roman" w:hAnsi="Times New Roman" w:cs="Times New Roman"/>
            <w:bCs/>
            <w:sz w:val="24"/>
            <w:szCs w:val="24"/>
          </w:rPr>
          <w:t xml:space="preserve"> da Europa</w:t>
        </w:r>
      </w:ins>
      <w:r w:rsidRPr="00BC7E0B">
        <w:rPr>
          <w:rFonts w:ascii="Times New Roman" w:hAnsi="Times New Roman" w:cs="Times New Roman"/>
          <w:bCs/>
          <w:sz w:val="24"/>
          <w:szCs w:val="24"/>
        </w:rPr>
        <w:t xml:space="preserve"> às políticas europeias </w:t>
      </w:r>
      <w:del w:id="443" w:author="user" w:date="2017-02-23T23:49:00Z">
        <w:r w:rsidRPr="00BC7E0B" w:rsidDel="00B24C10">
          <w:rPr>
            <w:rFonts w:ascii="Times New Roman" w:hAnsi="Times New Roman" w:cs="Times New Roman"/>
            <w:bCs/>
            <w:sz w:val="24"/>
            <w:szCs w:val="24"/>
          </w:rPr>
          <w:delText>será</w:delText>
        </w:r>
      </w:del>
      <w:ins w:id="444" w:author="user" w:date="2017-02-23T23:49:00Z">
        <w:r w:rsidR="00B24C10">
          <w:rPr>
            <w:rFonts w:ascii="Times New Roman" w:hAnsi="Times New Roman" w:cs="Times New Roman"/>
            <w:bCs/>
            <w:sz w:val="24"/>
            <w:szCs w:val="24"/>
          </w:rPr>
          <w:t>representa</w:t>
        </w:r>
      </w:ins>
      <w:del w:id="445" w:author="user" w:date="2017-02-23T16:57:00Z">
        <w:r w:rsidRPr="00BC7E0B" w:rsidDel="00A31BFF">
          <w:rPr>
            <w:rFonts w:ascii="Times New Roman" w:hAnsi="Times New Roman" w:cs="Times New Roman"/>
            <w:bCs/>
            <w:sz w:val="24"/>
            <w:szCs w:val="24"/>
          </w:rPr>
          <w:delText>,</w:delText>
        </w:r>
      </w:del>
      <w:ins w:id="446" w:author="user" w:date="2017-02-23T16:57:00Z">
        <w:r w:rsidR="00A31BF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del w:id="447" w:author="user" w:date="2017-02-23T16:57:00Z">
        <w:r w:rsidRPr="00BC7E0B" w:rsidDel="00A31BFF">
          <w:rPr>
            <w:rFonts w:ascii="Times New Roman" w:hAnsi="Times New Roman" w:cs="Times New Roman"/>
            <w:bCs/>
            <w:sz w:val="24"/>
            <w:szCs w:val="24"/>
          </w:rPr>
          <w:delText xml:space="preserve"> de acordo com o mesmo autor</w:delText>
        </w:r>
      </w:del>
      <w:del w:id="448" w:author="user" w:date="2017-02-23T17:30:00Z">
        <w:r w:rsidRPr="00BC7E0B" w:rsidDel="00A53422">
          <w:rPr>
            <w:rFonts w:ascii="Times New Roman" w:hAnsi="Times New Roman" w:cs="Times New Roman"/>
            <w:bCs/>
            <w:sz w:val="24"/>
            <w:szCs w:val="24"/>
          </w:rPr>
          <w:delText>,</w:delText>
        </w:r>
      </w:del>
      <w:r w:rsidRPr="00BC7E0B">
        <w:rPr>
          <w:rFonts w:ascii="Times New Roman" w:hAnsi="Times New Roman" w:cs="Times New Roman"/>
          <w:bCs/>
          <w:sz w:val="24"/>
          <w:szCs w:val="24"/>
        </w:rPr>
        <w:t xml:space="preserve"> a mais recente onda de re-territorialização</w:t>
      </w:r>
      <w:del w:id="449" w:author="user" w:date="2017-02-23T17:30:00Z">
        <w:r w:rsidRPr="00BC7E0B" w:rsidDel="00A53422">
          <w:rPr>
            <w:rFonts w:ascii="Times New Roman" w:hAnsi="Times New Roman" w:cs="Times New Roman"/>
            <w:bCs/>
            <w:sz w:val="24"/>
            <w:szCs w:val="24"/>
          </w:rPr>
          <w:delText xml:space="preserve"> (Vaccaro, 2008)</w:delText>
        </w:r>
      </w:del>
      <w:r w:rsidRPr="00BC7E0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0D8141" w14:textId="2016A190" w:rsidR="00822732" w:rsidRDefault="00822732" w:rsidP="00FC05A0">
      <w:pPr>
        <w:shd w:val="clear" w:color="auto" w:fill="FFFFFF" w:themeFill="background1"/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 1986 Portugal aderiu à União Europeia (UE) submetendo o seu sector agrícola à regulação da </w:t>
      </w:r>
      <w:r w:rsidRPr="00CC226F">
        <w:rPr>
          <w:rFonts w:ascii="Times New Roman" w:hAnsi="Times New Roman" w:cs="Times New Roman"/>
          <w:bCs/>
          <w:sz w:val="24"/>
          <w:szCs w:val="24"/>
        </w:rPr>
        <w:t xml:space="preserve">Política Agrícola </w:t>
      </w:r>
      <w:r>
        <w:rPr>
          <w:rFonts w:ascii="Times New Roman" w:hAnsi="Times New Roman" w:cs="Times New Roman"/>
          <w:bCs/>
          <w:sz w:val="24"/>
          <w:szCs w:val="24"/>
        </w:rPr>
        <w:t>Comum (PAC)</w:t>
      </w:r>
      <w:r w:rsidR="003E4FBE">
        <w:rPr>
          <w:rFonts w:ascii="Times New Roman" w:hAnsi="Times New Roman" w:cs="Times New Roman"/>
          <w:bCs/>
          <w:sz w:val="24"/>
          <w:szCs w:val="24"/>
        </w:rPr>
        <w:t xml:space="preserve"> que passou a ser, desde</w:t>
      </w:r>
      <w:r>
        <w:rPr>
          <w:rFonts w:ascii="Times New Roman" w:hAnsi="Times New Roman" w:cs="Times New Roman"/>
          <w:bCs/>
          <w:sz w:val="24"/>
          <w:szCs w:val="24"/>
        </w:rPr>
        <w:t xml:space="preserve"> então</w:t>
      </w:r>
      <w:r w:rsidR="003E4FB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 principal factor de influência no sector agrícola em Portugal.</w:t>
      </w:r>
      <w:r w:rsidR="00D44A6D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450" w:author="user" w:date="2017-02-20T17:59:00Z">
        <w:r w:rsidDel="00F967F3">
          <w:rPr>
            <w:rFonts w:ascii="Times New Roman" w:hAnsi="Times New Roman" w:cs="Times New Roman"/>
            <w:bCs/>
            <w:sz w:val="24"/>
            <w:szCs w:val="24"/>
          </w:rPr>
          <w:delText>Em 200</w:delText>
        </w:r>
      </w:del>
      <w:del w:id="451" w:author="user" w:date="2017-02-20T17:53:00Z">
        <w:r w:rsidDel="003664BF">
          <w:rPr>
            <w:rFonts w:ascii="Times New Roman" w:hAnsi="Times New Roman" w:cs="Times New Roman"/>
            <w:bCs/>
            <w:sz w:val="24"/>
            <w:szCs w:val="24"/>
          </w:rPr>
          <w:delText>0</w:delText>
        </w:r>
      </w:del>
      <w:ins w:id="452" w:author="user" w:date="2017-02-20T17:59:00Z">
        <w:r w:rsidR="00F967F3">
          <w:rPr>
            <w:rFonts w:ascii="Times New Roman" w:hAnsi="Times New Roman" w:cs="Times New Roman"/>
            <w:bCs/>
            <w:sz w:val="24"/>
            <w:szCs w:val="24"/>
          </w:rPr>
          <w:t>Com a reforma da PAC em 2000,</w:t>
        </w:r>
      </w:ins>
      <w:ins w:id="453" w:author="user" w:date="2017-02-20T17:53:00Z">
        <w:r w:rsidR="003664BF">
          <w:rPr>
            <w:rFonts w:ascii="Times New Roman" w:hAnsi="Times New Roman" w:cs="Times New Roman"/>
            <w:bCs/>
            <w:sz w:val="24"/>
            <w:szCs w:val="24"/>
          </w:rPr>
          <w:t xml:space="preserve"> a </w:t>
        </w:r>
      </w:ins>
      <w:ins w:id="454" w:author="user" w:date="2017-02-20T17:55:00Z">
        <w:r w:rsidR="00F967F3">
          <w:rPr>
            <w:rFonts w:ascii="Times New Roman" w:hAnsi="Times New Roman" w:cs="Times New Roman"/>
            <w:bCs/>
            <w:sz w:val="24"/>
            <w:szCs w:val="24"/>
          </w:rPr>
          <w:t>política de desenvolvimento rural</w:t>
        </w:r>
      </w:ins>
      <w:ins w:id="455" w:author="user" w:date="2017-02-20T17:56:00Z">
        <w:r w:rsidR="00F967F3"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  <w:r w:rsidR="00F967F3" w:rsidRPr="00352AFC">
          <w:rPr>
            <w:rFonts w:ascii="Times New Roman" w:hAnsi="Times New Roman" w:cs="Times New Roman"/>
            <w:bCs/>
            <w:sz w:val="24"/>
            <w:szCs w:val="24"/>
          </w:rPr>
          <w:t>baseada</w:t>
        </w:r>
      </w:ins>
      <w:ins w:id="456" w:author="user" w:date="2017-02-20T17:54:00Z">
        <w:r w:rsidR="003664BF" w:rsidRPr="00352AFC">
          <w:rPr>
            <w:rFonts w:ascii="Times New Roman" w:hAnsi="Times New Roman" w:cs="Times New Roman"/>
            <w:bCs/>
            <w:sz w:val="24"/>
            <w:szCs w:val="24"/>
          </w:rPr>
          <w:t xml:space="preserve"> na multifuncionalidade</w:t>
        </w:r>
      </w:ins>
      <w:ins w:id="457" w:author="user" w:date="2017-02-21T00:00:00Z">
        <w:r w:rsidR="00C06B43">
          <w:rPr>
            <w:rFonts w:ascii="Times New Roman" w:hAnsi="Times New Roman" w:cs="Times New Roman"/>
            <w:bCs/>
            <w:sz w:val="24"/>
            <w:szCs w:val="24"/>
          </w:rPr>
          <w:t xml:space="preserve">, sustentabilidade, competitividade e </w:t>
        </w:r>
      </w:ins>
      <w:ins w:id="458" w:author="user" w:date="2017-02-21T00:01:00Z">
        <w:r w:rsidR="00C06B43">
          <w:rPr>
            <w:rFonts w:ascii="Times New Roman" w:hAnsi="Times New Roman" w:cs="Times New Roman"/>
            <w:bCs/>
            <w:sz w:val="24"/>
            <w:szCs w:val="24"/>
          </w:rPr>
          <w:t>dispersão</w:t>
        </w:r>
      </w:ins>
      <w:ins w:id="459" w:author="user" w:date="2017-02-20T17:54:00Z">
        <w:r w:rsidR="003664BF" w:rsidRPr="00352AFC">
          <w:rPr>
            <w:rFonts w:ascii="Times New Roman" w:hAnsi="Times New Roman" w:cs="Times New Roman"/>
            <w:bCs/>
            <w:sz w:val="24"/>
            <w:szCs w:val="24"/>
          </w:rPr>
          <w:t xml:space="preserve"> da atividade agrícola</w:t>
        </w:r>
      </w:ins>
      <w:ins w:id="460" w:author="user" w:date="2017-02-21T00:01:00Z">
        <w:r w:rsidR="00C06B43">
          <w:rPr>
            <w:rFonts w:ascii="Times New Roman" w:hAnsi="Times New Roman" w:cs="Times New Roman"/>
            <w:bCs/>
            <w:sz w:val="24"/>
            <w:szCs w:val="24"/>
          </w:rPr>
          <w:t xml:space="preserve"> em todo o território</w:t>
        </w:r>
      </w:ins>
      <w:ins w:id="461" w:author="user" w:date="2017-02-20T18:07:00Z">
        <w:r w:rsidR="00352AFC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462" w:author="user" w:date="2017-02-20T17:55:00Z">
        <w:r w:rsidR="003664BF" w:rsidRPr="00352AFC">
          <w:rPr>
            <w:rFonts w:ascii="Times New Roman" w:hAnsi="Times New Roman" w:cs="Times New Roman"/>
            <w:bCs/>
            <w:sz w:val="24"/>
            <w:szCs w:val="24"/>
          </w:rPr>
          <w:t xml:space="preserve"> assumiu-se como uma componente essencial do modelo agrícola europeu</w:t>
        </w:r>
      </w:ins>
      <w:ins w:id="463" w:author="user" w:date="2017-02-27T17:53:00Z">
        <w:r w:rsidR="00094F63"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</w:ins>
      <w:del w:id="464" w:author="user" w:date="2017-02-20T17:54:00Z">
        <w:r w:rsidDel="003664BF">
          <w:rPr>
            <w:rFonts w:ascii="Times New Roman" w:hAnsi="Times New Roman" w:cs="Times New Roman"/>
            <w:bCs/>
            <w:sz w:val="24"/>
            <w:szCs w:val="24"/>
          </w:rPr>
          <w:delText xml:space="preserve">, </w:delText>
        </w:r>
      </w:del>
      <w:del w:id="465" w:author="user" w:date="2017-02-20T17:56:00Z">
        <w:r w:rsidDel="00F967F3">
          <w:rPr>
            <w:rFonts w:ascii="Times New Roman" w:hAnsi="Times New Roman" w:cs="Times New Roman"/>
            <w:bCs/>
            <w:sz w:val="24"/>
            <w:szCs w:val="24"/>
          </w:rPr>
          <w:delText>a reforma da PAC “A</w:delText>
        </w:r>
        <w:r w:rsidR="008B4B46" w:rsidDel="00F967F3">
          <w:rPr>
            <w:rFonts w:ascii="Times New Roman" w:hAnsi="Times New Roman" w:cs="Times New Roman"/>
            <w:bCs/>
            <w:sz w:val="24"/>
            <w:szCs w:val="24"/>
          </w:rPr>
          <w:delText xml:space="preserve">genda 2000”, que </w:delText>
        </w:r>
      </w:del>
      <w:del w:id="466" w:author="user" w:date="2017-02-20T17:57:00Z">
        <w:r w:rsidR="008B4B46" w:rsidDel="00F967F3">
          <w:rPr>
            <w:rFonts w:ascii="Times New Roman" w:hAnsi="Times New Roman" w:cs="Times New Roman"/>
            <w:bCs/>
            <w:sz w:val="24"/>
            <w:szCs w:val="24"/>
          </w:rPr>
          <w:delText>é</w:delText>
        </w:r>
      </w:del>
      <w:r w:rsidR="008B4B46">
        <w:rPr>
          <w:rFonts w:ascii="Times New Roman" w:hAnsi="Times New Roman" w:cs="Times New Roman"/>
          <w:bCs/>
          <w:sz w:val="24"/>
          <w:szCs w:val="24"/>
        </w:rPr>
        <w:t xml:space="preserve"> reforçada </w:t>
      </w:r>
      <w:ins w:id="467" w:author="user" w:date="2017-02-27T17:55:00Z">
        <w:r w:rsidR="00094F63">
          <w:rPr>
            <w:rFonts w:ascii="Times New Roman" w:hAnsi="Times New Roman" w:cs="Times New Roman"/>
            <w:bCs/>
            <w:sz w:val="24"/>
            <w:szCs w:val="24"/>
          </w:rPr>
          <w:t>após</w:t>
        </w:r>
      </w:ins>
      <w:ins w:id="468" w:author="user" w:date="2017-02-27T17:54:00Z">
        <w:r w:rsidR="00094F6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469" w:author="user" w:date="2017-02-27T17:55:00Z">
        <w:r w:rsidR="00094F63">
          <w:rPr>
            <w:rFonts w:ascii="Times New Roman" w:hAnsi="Times New Roman" w:cs="Times New Roman"/>
            <w:bCs/>
            <w:sz w:val="24"/>
            <w:szCs w:val="24"/>
          </w:rPr>
          <w:t>2013</w:t>
        </w:r>
      </w:ins>
      <w:del w:id="470" w:author="user" w:date="2017-02-24T22:05:00Z">
        <w:r w:rsidR="00AB3AB2" w:rsidDel="00AB3AB2">
          <w:rPr>
            <w:rFonts w:ascii="Times New Roman" w:hAnsi="Times New Roman" w:cs="Times New Roman"/>
            <w:bCs/>
            <w:sz w:val="24"/>
            <w:szCs w:val="24"/>
          </w:rPr>
          <w:delText xml:space="preserve">no Horizonte </w:delText>
        </w:r>
      </w:del>
      <w:ins w:id="471" w:author="user" w:date="2017-02-24T22:05:00Z">
        <w:r w:rsidR="00AB3AB2">
          <w:rPr>
            <w:rFonts w:ascii="Times New Roman" w:hAnsi="Times New Roman" w:cs="Times New Roman"/>
            <w:bCs/>
            <w:sz w:val="24"/>
            <w:szCs w:val="24"/>
          </w:rPr>
          <w:t xml:space="preserve"> na Estratégia Europa </w:t>
        </w:r>
      </w:ins>
      <w:r>
        <w:rPr>
          <w:rFonts w:ascii="Times New Roman" w:hAnsi="Times New Roman" w:cs="Times New Roman"/>
          <w:bCs/>
          <w:sz w:val="24"/>
          <w:szCs w:val="24"/>
        </w:rPr>
        <w:t>2020</w:t>
      </w:r>
      <w:ins w:id="472" w:author="user" w:date="2017-02-20T18:06:00Z">
        <w:r w:rsidR="00352AFC"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</w:ins>
      <w:ins w:id="473" w:author="user" w:date="2017-02-21T00:02:00Z">
        <w:r w:rsidR="006A6580">
          <w:rPr>
            <w:rFonts w:ascii="Times New Roman" w:hAnsi="Times New Roman" w:cs="Times New Roman"/>
            <w:bCs/>
            <w:sz w:val="24"/>
            <w:szCs w:val="24"/>
          </w:rPr>
          <w:t>que pretende</w:t>
        </w:r>
      </w:ins>
      <w:ins w:id="474" w:author="user" w:date="2017-02-27T17:56:00Z">
        <w:r w:rsidR="00094F63">
          <w:rPr>
            <w:rFonts w:ascii="Times New Roman" w:hAnsi="Times New Roman" w:cs="Times New Roman"/>
            <w:bCs/>
            <w:sz w:val="24"/>
            <w:szCs w:val="24"/>
          </w:rPr>
          <w:t>:</w:t>
        </w:r>
      </w:ins>
      <w:del w:id="475" w:author="user" w:date="2017-02-20T18:06:00Z">
        <w:r w:rsidDel="00352AFC">
          <w:rPr>
            <w:rFonts w:ascii="Times New Roman" w:hAnsi="Times New Roman" w:cs="Times New Roman"/>
            <w:bCs/>
            <w:sz w:val="24"/>
            <w:szCs w:val="24"/>
          </w:rPr>
          <w:delText>, pretendia:</w:delText>
        </w:r>
      </w:del>
    </w:p>
    <w:p w14:paraId="52247F8A" w14:textId="547FB164" w:rsidR="00822732" w:rsidRPr="00D83428" w:rsidRDefault="00822732" w:rsidP="00822732">
      <w:pPr>
        <w:spacing w:after="120" w:line="240" w:lineRule="auto"/>
        <w:ind w:left="567" w:right="567"/>
        <w:jc w:val="both"/>
        <w:rPr>
          <w:rFonts w:ascii="Times New Roman" w:hAnsi="Times New Roman" w:cs="Times New Roman"/>
          <w:bCs/>
        </w:rPr>
      </w:pPr>
      <w:r w:rsidRPr="00D83428">
        <w:rPr>
          <w:rFonts w:ascii="Times New Roman" w:hAnsi="Times New Roman" w:cs="Times New Roman"/>
          <w:bCs/>
        </w:rPr>
        <w:t>Criar um enquadramento coeso e sustentável que salvaguarde o futuro das zonas rurais, particularmente baseado na sua capacidade para proporcionar uma gama de serviços públicos para além da mera produção de géneros alimentícios e na capacidade da economia rural para criar novas fontes de rendimento e emprego, preservando, ao mesmo tempo, a cultura, o ambiente e o património do espaço rural (</w:t>
      </w:r>
      <w:r w:rsidR="003C524D">
        <w:rPr>
          <w:rFonts w:ascii="Times New Roman" w:hAnsi="Times New Roman" w:cs="Times New Roman"/>
          <w:bCs/>
        </w:rPr>
        <w:t>Parlamento Europeu,</w:t>
      </w:r>
      <w:r w:rsidR="0087412A">
        <w:rPr>
          <w:rFonts w:ascii="Times New Roman" w:hAnsi="Times New Roman" w:cs="Times New Roman"/>
          <w:bCs/>
        </w:rPr>
        <w:t xml:space="preserve"> 2016)</w:t>
      </w:r>
      <w:hyperlink r:id="rId8" w:history="1"/>
      <w:r w:rsidRPr="00D83428">
        <w:rPr>
          <w:rFonts w:ascii="Times New Roman" w:hAnsi="Times New Roman" w:cs="Times New Roman"/>
          <w:bCs/>
        </w:rPr>
        <w:t xml:space="preserve">. </w:t>
      </w:r>
    </w:p>
    <w:p w14:paraId="25AED7C6" w14:textId="7D4AD7E3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del w:id="476" w:author="user" w:date="2017-02-20T18:12:00Z">
        <w:r w:rsidDel="00352AFC">
          <w:rPr>
            <w:rFonts w:ascii="Times New Roman" w:hAnsi="Times New Roman" w:cs="Times New Roman"/>
            <w:bCs/>
            <w:sz w:val="24"/>
            <w:szCs w:val="24"/>
          </w:rPr>
          <w:delText>Directivas como a supracitada,</w:delText>
        </w:r>
      </w:del>
      <w:ins w:id="477" w:author="user" w:date="2017-02-21T13:34:00Z">
        <w:r w:rsidR="002D663E">
          <w:rPr>
            <w:rFonts w:ascii="Times New Roman" w:hAnsi="Times New Roman" w:cs="Times New Roman"/>
            <w:bCs/>
            <w:sz w:val="24"/>
            <w:szCs w:val="24"/>
          </w:rPr>
          <w:t>E</w:t>
        </w:r>
      </w:ins>
      <w:ins w:id="478" w:author="user" w:date="2017-02-20T18:13:00Z">
        <w:r w:rsidR="00352AFC">
          <w:rPr>
            <w:rFonts w:ascii="Times New Roman" w:hAnsi="Times New Roman" w:cs="Times New Roman"/>
            <w:bCs/>
            <w:sz w:val="24"/>
            <w:szCs w:val="24"/>
          </w:rPr>
          <w:t>stas d</w:t>
        </w:r>
      </w:ins>
      <w:ins w:id="479" w:author="user" w:date="2017-02-20T18:12:00Z">
        <w:r w:rsidR="00352AFC">
          <w:rPr>
            <w:rFonts w:ascii="Times New Roman" w:hAnsi="Times New Roman" w:cs="Times New Roman"/>
            <w:bCs/>
            <w:sz w:val="24"/>
            <w:szCs w:val="24"/>
          </w:rPr>
          <w:t>irectrizes</w:t>
        </w:r>
      </w:ins>
      <w:ins w:id="480" w:author="user" w:date="2017-02-20T18:13:00Z">
        <w:r w:rsidR="00352AFC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del w:id="481" w:author="user" w:date="2017-02-21T13:35:00Z">
        <w:r w:rsidDel="002D663E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bCs/>
          <w:sz w:val="24"/>
          <w:szCs w:val="24"/>
        </w:rPr>
        <w:t>servem</w:t>
      </w:r>
      <w:r w:rsidR="00905480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482" w:author="user" w:date="2017-02-21T13:38:00Z">
        <w:r w:rsidR="00905480" w:rsidDel="002D663E">
          <w:rPr>
            <w:rFonts w:ascii="Times New Roman" w:hAnsi="Times New Roman" w:cs="Times New Roman"/>
            <w:bCs/>
            <w:sz w:val="24"/>
            <w:szCs w:val="24"/>
          </w:rPr>
          <w:delText>hoje</w:delText>
        </w:r>
        <w:r w:rsidDel="002D663E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bCs/>
          <w:sz w:val="24"/>
          <w:szCs w:val="24"/>
        </w:rPr>
        <w:t>de guião ao Programa de Desenvolvimento Rural (PDR) em Portugal para 2014-2020</w:t>
      </w:r>
      <w:r w:rsidR="00D02D67">
        <w:rPr>
          <w:rFonts w:ascii="Times New Roman" w:hAnsi="Times New Roman" w:cs="Times New Roman"/>
          <w:bCs/>
          <w:sz w:val="24"/>
          <w:szCs w:val="24"/>
        </w:rPr>
        <w:t xml:space="preserve">. No </w:t>
      </w:r>
      <w:r w:rsidR="004A2EAC">
        <w:rPr>
          <w:rFonts w:ascii="Times New Roman" w:hAnsi="Times New Roman" w:cs="Times New Roman"/>
          <w:bCs/>
          <w:sz w:val="24"/>
          <w:szCs w:val="24"/>
        </w:rPr>
        <w:t xml:space="preserve">PDR </w:t>
      </w:r>
      <w:r w:rsidR="00D02D67">
        <w:rPr>
          <w:rFonts w:ascii="Times New Roman" w:hAnsi="Times New Roman" w:cs="Times New Roman"/>
          <w:bCs/>
          <w:sz w:val="24"/>
          <w:szCs w:val="24"/>
        </w:rPr>
        <w:t xml:space="preserve">os Apoios Zonais </w:t>
      </w:r>
      <w:r w:rsidR="00D02D67">
        <w:rPr>
          <w:rFonts w:ascii="Times New Roman" w:hAnsi="Times New Roman" w:cs="Times New Roman"/>
          <w:bCs/>
          <w:sz w:val="24"/>
          <w:szCs w:val="24"/>
        </w:rPr>
        <w:lastRenderedPageBreak/>
        <w:t>(AZ) de Carácter Agroambiental (denominados Intervenções Territoriais Integradas - ITI - no programa anterior) têm o objectivo de r</w:t>
      </w:r>
      <w:r w:rsidR="00D02D67" w:rsidRPr="00EF3DDF">
        <w:rPr>
          <w:rFonts w:ascii="Times New Roman" w:hAnsi="Times New Roman" w:cs="Times New Roman"/>
          <w:bCs/>
          <w:sz w:val="24"/>
          <w:szCs w:val="24"/>
        </w:rPr>
        <w:t xml:space="preserve">estaurar, valorizar e proteger a biodiversidade no âmbito da Rede Natura 2000 e apoiar os agricultores que, </w:t>
      </w:r>
      <w:r w:rsidR="00D02D67">
        <w:rPr>
          <w:rFonts w:ascii="Times New Roman" w:hAnsi="Times New Roman" w:cs="Times New Roman"/>
          <w:bCs/>
          <w:sz w:val="24"/>
          <w:szCs w:val="24"/>
        </w:rPr>
        <w:t>“</w:t>
      </w:r>
      <w:r w:rsidR="00D02D67" w:rsidRPr="00EF3DDF">
        <w:rPr>
          <w:rFonts w:ascii="Times New Roman" w:hAnsi="Times New Roman" w:cs="Times New Roman"/>
          <w:bCs/>
          <w:sz w:val="24"/>
          <w:szCs w:val="24"/>
        </w:rPr>
        <w:t xml:space="preserve">numa lógica de gestão activa, assumam compromissos agroambientais em zonas inseridas na Rede Natura 2000 com valores naturais </w:t>
      </w:r>
      <w:r w:rsidR="00D02D67" w:rsidRPr="000116D4">
        <w:rPr>
          <w:rFonts w:ascii="Times New Roman" w:hAnsi="Times New Roman" w:cs="Times New Roman"/>
          <w:bCs/>
          <w:sz w:val="24"/>
          <w:szCs w:val="24"/>
        </w:rPr>
        <w:t>específicos” (Portaria 56/2015 de 27</w:t>
      </w:r>
      <w:r w:rsidR="00D02D67" w:rsidRPr="00EF3DDF">
        <w:rPr>
          <w:rFonts w:ascii="Times New Roman" w:hAnsi="Times New Roman" w:cs="Times New Roman"/>
          <w:bCs/>
          <w:sz w:val="24"/>
          <w:szCs w:val="24"/>
        </w:rPr>
        <w:t xml:space="preserve"> de Fevereiro, artigo 14º). </w:t>
      </w:r>
    </w:p>
    <w:p w14:paraId="586E9003" w14:textId="4DDCC083" w:rsidR="00822732" w:rsidRDefault="00822732" w:rsidP="005732EC">
      <w:pPr>
        <w:spacing w:after="0" w:line="480" w:lineRule="auto"/>
        <w:ind w:firstLine="284"/>
        <w:jc w:val="both"/>
        <w:rPr>
          <w:ins w:id="483" w:author="user" w:date="2017-02-22T00:50:00Z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alterações políticas e socioeconómicas referidas até aqui promoveram novos usos</w:t>
      </w:r>
      <w:r w:rsidR="00881930" w:rsidRPr="00881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930">
        <w:rPr>
          <w:rFonts w:ascii="Times New Roman" w:hAnsi="Times New Roman" w:cs="Times New Roman"/>
          <w:bCs/>
          <w:sz w:val="24"/>
          <w:szCs w:val="24"/>
        </w:rPr>
        <w:t>no baldio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197">
        <w:rPr>
          <w:rFonts w:ascii="Times New Roman" w:hAnsi="Times New Roman" w:cs="Times New Roman"/>
          <w:bCs/>
          <w:sz w:val="24"/>
          <w:szCs w:val="24"/>
        </w:rPr>
        <w:t>(e.g. produção de energia, instalação de antenas, turismo</w:t>
      </w:r>
      <w:r w:rsidR="003742C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81930">
        <w:rPr>
          <w:rFonts w:ascii="Times New Roman" w:hAnsi="Times New Roman" w:cs="Times New Roman"/>
          <w:bCs/>
          <w:sz w:val="24"/>
          <w:szCs w:val="24"/>
        </w:rPr>
        <w:t xml:space="preserve">e a perda de </w:t>
      </w:r>
      <w:r w:rsidR="00881930" w:rsidRPr="00073C02">
        <w:rPr>
          <w:rFonts w:ascii="Times New Roman" w:hAnsi="Times New Roman" w:cs="Times New Roman"/>
          <w:bCs/>
          <w:sz w:val="24"/>
          <w:szCs w:val="24"/>
        </w:rPr>
        <w:t>importância d</w:t>
      </w:r>
      <w:r w:rsidRPr="00073C02">
        <w:rPr>
          <w:rFonts w:ascii="Times New Roman" w:hAnsi="Times New Roman" w:cs="Times New Roman"/>
          <w:bCs/>
          <w:sz w:val="24"/>
          <w:szCs w:val="24"/>
        </w:rPr>
        <w:t>as actividades tradicionais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6"/>
      </w:r>
      <w:r w:rsidR="00881930" w:rsidRPr="00073C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Os baldios deixaram de </w:t>
      </w:r>
      <w:r w:rsidR="00310197">
        <w:rPr>
          <w:rFonts w:ascii="Times New Roman" w:hAnsi="Times New Roman" w:cs="Times New Roman"/>
          <w:bCs/>
          <w:sz w:val="24"/>
          <w:szCs w:val="24"/>
        </w:rPr>
        <w:t>ter um papel central nas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 economias de cada morador</w:t>
      </w:r>
      <w:r w:rsidR="00F32FB3" w:rsidRPr="00073C02">
        <w:rPr>
          <w:rFonts w:ascii="Times New Roman" w:hAnsi="Times New Roman" w:cs="Times New Roman"/>
          <w:bCs/>
          <w:sz w:val="24"/>
          <w:szCs w:val="24"/>
        </w:rPr>
        <w:t xml:space="preserve"> da comunidade</w:t>
      </w:r>
      <w:r w:rsidR="009458E2" w:rsidRPr="00073C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para passarem </w:t>
      </w:r>
      <w:r w:rsidR="009F1EB9" w:rsidRPr="00073C0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32FB3" w:rsidRPr="00073C02">
        <w:rPr>
          <w:rFonts w:ascii="Times New Roman" w:hAnsi="Times New Roman" w:cs="Times New Roman"/>
          <w:bCs/>
          <w:sz w:val="24"/>
          <w:szCs w:val="24"/>
        </w:rPr>
        <w:t xml:space="preserve">estar associados ao </w:t>
      </w:r>
      <w:r w:rsidR="00CC5FFD" w:rsidRPr="00073C02">
        <w:rPr>
          <w:rFonts w:ascii="Times New Roman" w:hAnsi="Times New Roman" w:cs="Times New Roman"/>
          <w:bCs/>
          <w:sz w:val="24"/>
          <w:szCs w:val="24"/>
        </w:rPr>
        <w:t>benefício</w:t>
      </w:r>
      <w:r w:rsidR="00F32FB3" w:rsidRPr="00073C02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1F0" w:rsidRPr="00073C02">
        <w:rPr>
          <w:rFonts w:ascii="Times New Roman" w:hAnsi="Times New Roman" w:cs="Times New Roman"/>
          <w:bCs/>
          <w:sz w:val="24"/>
          <w:szCs w:val="24"/>
        </w:rPr>
        <w:t xml:space="preserve">conjunto dos </w:t>
      </w:r>
      <w:r w:rsidR="009458E2" w:rsidRPr="00073C02">
        <w:rPr>
          <w:rFonts w:ascii="Times New Roman" w:hAnsi="Times New Roman" w:cs="Times New Roman"/>
          <w:bCs/>
          <w:sz w:val="24"/>
          <w:szCs w:val="24"/>
        </w:rPr>
        <w:t>compartes</w:t>
      </w:r>
      <w:r w:rsidR="009F1EB9" w:rsidRPr="00073C02">
        <w:rPr>
          <w:rFonts w:ascii="Times New Roman" w:hAnsi="Times New Roman" w:cs="Times New Roman"/>
          <w:bCs/>
          <w:sz w:val="24"/>
          <w:szCs w:val="24"/>
        </w:rPr>
        <w:t>,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8E2" w:rsidRPr="00073C02">
        <w:rPr>
          <w:rFonts w:ascii="Times New Roman" w:hAnsi="Times New Roman" w:cs="Times New Roman"/>
          <w:bCs/>
          <w:sz w:val="24"/>
          <w:szCs w:val="24"/>
        </w:rPr>
        <w:t xml:space="preserve">através </w:t>
      </w:r>
      <w:r w:rsidR="009F1EB9" w:rsidRPr="00073C02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F32FB3" w:rsidRPr="00073C02">
        <w:rPr>
          <w:rFonts w:ascii="Times New Roman" w:hAnsi="Times New Roman" w:cs="Times New Roman"/>
          <w:bCs/>
          <w:sz w:val="24"/>
          <w:szCs w:val="24"/>
        </w:rPr>
        <w:t xml:space="preserve">geração e posterior gestão </w:t>
      </w:r>
      <w:r w:rsidR="009458E2" w:rsidRPr="00073C02">
        <w:rPr>
          <w:rFonts w:ascii="Times New Roman" w:hAnsi="Times New Roman" w:cs="Times New Roman"/>
          <w:bCs/>
          <w:sz w:val="24"/>
          <w:szCs w:val="24"/>
        </w:rPr>
        <w:t>de receitas</w:t>
      </w:r>
      <w:r w:rsidR="008B3E27" w:rsidRPr="00073C02">
        <w:rPr>
          <w:rFonts w:ascii="Times New Roman" w:hAnsi="Times New Roman" w:cs="Times New Roman"/>
          <w:bCs/>
          <w:sz w:val="24"/>
          <w:szCs w:val="24"/>
        </w:rPr>
        <w:t xml:space="preserve">. Baptista (2010) </w:t>
      </w:r>
      <w:r w:rsidR="00881930" w:rsidRPr="00073C02">
        <w:rPr>
          <w:rFonts w:ascii="Times New Roman" w:hAnsi="Times New Roman" w:cs="Times New Roman"/>
          <w:bCs/>
          <w:sz w:val="24"/>
          <w:szCs w:val="24"/>
        </w:rPr>
        <w:t>refere a existência de três economias actualmente nos baldios</w:t>
      </w:r>
      <w:r w:rsidR="00881930">
        <w:rPr>
          <w:rFonts w:ascii="Times New Roman" w:hAnsi="Times New Roman" w:cs="Times New Roman"/>
          <w:bCs/>
          <w:sz w:val="24"/>
          <w:szCs w:val="24"/>
        </w:rPr>
        <w:t>: a economia rentista associada ao grupo de utilizadores autorizados; as actividades tradicionais que suportam as economias individuais dos compartes e a economia associada ao uso livre do baldio por parte de várias entidades</w:t>
      </w:r>
      <w:del w:id="484" w:author="user" w:date="2017-02-20T18:25:00Z">
        <w:r w:rsidR="00881930" w:rsidDel="00E84E8C">
          <w:rPr>
            <w:rFonts w:ascii="Times New Roman" w:hAnsi="Times New Roman" w:cs="Times New Roman"/>
            <w:bCs/>
            <w:sz w:val="24"/>
            <w:szCs w:val="24"/>
          </w:rPr>
          <w:delText xml:space="preserve"> (Baptista, 2010)</w:delText>
        </w:r>
      </w:del>
      <w:r w:rsidR="00881930">
        <w:rPr>
          <w:rFonts w:ascii="Times New Roman" w:hAnsi="Times New Roman" w:cs="Times New Roman"/>
          <w:bCs/>
          <w:sz w:val="24"/>
          <w:szCs w:val="24"/>
        </w:rPr>
        <w:t>.</w:t>
      </w:r>
      <w:r w:rsidR="00731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o autor o controlo do acesso livre para fins de animação turística ou </w:t>
      </w:r>
      <w:r w:rsidR="005F06A9">
        <w:rPr>
          <w:rFonts w:ascii="Times New Roman" w:hAnsi="Times New Roman" w:cs="Times New Roman"/>
          <w:bCs/>
          <w:sz w:val="24"/>
          <w:szCs w:val="24"/>
        </w:rPr>
        <w:t>recreativa</w:t>
      </w:r>
      <w:r>
        <w:rPr>
          <w:rFonts w:ascii="Times New Roman" w:hAnsi="Times New Roman" w:cs="Times New Roman"/>
          <w:bCs/>
          <w:sz w:val="24"/>
          <w:szCs w:val="24"/>
        </w:rPr>
        <w:t xml:space="preserve">, e a sua integração na economia dos baldios, </w:t>
      </w:r>
      <w:r w:rsidR="00905480">
        <w:rPr>
          <w:rFonts w:ascii="Times New Roman" w:hAnsi="Times New Roman" w:cs="Times New Roman"/>
          <w:bCs/>
          <w:sz w:val="24"/>
          <w:szCs w:val="24"/>
        </w:rPr>
        <w:t xml:space="preserve">deverá </w:t>
      </w:r>
      <w:r w:rsidR="005F06A9">
        <w:rPr>
          <w:rFonts w:ascii="Times New Roman" w:hAnsi="Times New Roman" w:cs="Times New Roman"/>
          <w:bCs/>
          <w:sz w:val="24"/>
          <w:szCs w:val="24"/>
        </w:rPr>
        <w:t>ser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parte integrante de uma estratégia para a afirmação dos direitos de propriedade e legitimação da propriedade comunitária (Baptista, 2010). Outros autores realçaram o pote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ncial papel dos baldios no desenvolvimento local, encarados como espaço </w:t>
      </w:r>
      <w:r w:rsidRPr="000116D4">
        <w:rPr>
          <w:rFonts w:ascii="Times New Roman" w:hAnsi="Times New Roman" w:cs="Times New Roman"/>
          <w:bCs/>
          <w:sz w:val="24"/>
          <w:szCs w:val="24"/>
        </w:rPr>
        <w:t>de oportunidade (Simões e Cristóvão, 2012; Frazão, 2013). Contudo</w:t>
      </w:r>
      <w:r w:rsidR="00731DC5" w:rsidRPr="000116D4">
        <w:rPr>
          <w:rFonts w:ascii="Times New Roman" w:hAnsi="Times New Roman" w:cs="Times New Roman"/>
          <w:bCs/>
          <w:sz w:val="24"/>
          <w:szCs w:val="24"/>
        </w:rPr>
        <w:t>,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05915" w:rsidRPr="000116D4">
        <w:rPr>
          <w:rFonts w:ascii="Times New Roman" w:hAnsi="Times New Roman" w:cs="Times New Roman"/>
          <w:bCs/>
          <w:sz w:val="24"/>
          <w:szCs w:val="24"/>
        </w:rPr>
        <w:t>evolução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731DC5" w:rsidRPr="000116D4">
        <w:rPr>
          <w:rFonts w:ascii="Times New Roman" w:hAnsi="Times New Roman" w:cs="Times New Roman"/>
          <w:bCs/>
          <w:sz w:val="24"/>
          <w:szCs w:val="24"/>
        </w:rPr>
        <w:t>a terra (</w:t>
      </w:r>
      <w:r w:rsidR="00731DC5">
        <w:rPr>
          <w:rFonts w:ascii="Times New Roman" w:hAnsi="Times New Roman" w:cs="Times New Roman"/>
          <w:bCs/>
          <w:sz w:val="24"/>
          <w:szCs w:val="24"/>
        </w:rPr>
        <w:t xml:space="preserve">outrora) agrícola </w:t>
      </w:r>
      <w:r w:rsidR="00405915">
        <w:rPr>
          <w:rFonts w:ascii="Times New Roman" w:hAnsi="Times New Roman" w:cs="Times New Roman"/>
          <w:bCs/>
          <w:sz w:val="24"/>
          <w:szCs w:val="24"/>
        </w:rPr>
        <w:t>par</w:t>
      </w:r>
      <w:r w:rsidR="00731DC5">
        <w:rPr>
          <w:rFonts w:ascii="Times New Roman" w:hAnsi="Times New Roman" w:cs="Times New Roman"/>
          <w:bCs/>
          <w:sz w:val="24"/>
          <w:szCs w:val="24"/>
        </w:rPr>
        <w:t>a</w:t>
      </w:r>
      <w:r w:rsidR="00405915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731DC5">
        <w:rPr>
          <w:rFonts w:ascii="Times New Roman" w:hAnsi="Times New Roman" w:cs="Times New Roman"/>
          <w:bCs/>
          <w:sz w:val="24"/>
          <w:szCs w:val="24"/>
        </w:rPr>
        <w:t xml:space="preserve"> espaço </w:t>
      </w:r>
      <w:r>
        <w:rPr>
          <w:rFonts w:ascii="Times New Roman" w:hAnsi="Times New Roman" w:cs="Times New Roman"/>
          <w:bCs/>
          <w:sz w:val="24"/>
          <w:szCs w:val="24"/>
        </w:rPr>
        <w:t>de consumo pressupõe a adaptação das comunidades locais aos novos usos que vão preenchendo os vazios deixados pelo abandono progressivo da agricultura.</w:t>
      </w:r>
    </w:p>
    <w:p w14:paraId="7EF73984" w14:textId="2189759A" w:rsidR="00DB22D8" w:rsidDel="00E573DF" w:rsidRDefault="00DB22D8" w:rsidP="005732EC">
      <w:pPr>
        <w:spacing w:after="0" w:line="480" w:lineRule="auto"/>
        <w:ind w:firstLine="284"/>
        <w:jc w:val="both"/>
        <w:rPr>
          <w:del w:id="485" w:author="user" w:date="2017-02-22T00:46:00Z"/>
          <w:rFonts w:ascii="Times New Roman" w:hAnsi="Times New Roman" w:cs="Times New Roman"/>
          <w:bCs/>
          <w:sz w:val="24"/>
          <w:szCs w:val="24"/>
        </w:rPr>
      </w:pPr>
    </w:p>
    <w:p w14:paraId="2497A28D" w14:textId="77777777" w:rsidR="00822732" w:rsidRDefault="00822732" w:rsidP="005732EC">
      <w:pPr>
        <w:spacing w:after="0" w:line="480" w:lineRule="auto"/>
      </w:pPr>
    </w:p>
    <w:p w14:paraId="09ED7F8B" w14:textId="691A338D" w:rsidR="00822732" w:rsidRPr="00AE6172" w:rsidRDefault="0017161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</w:t>
      </w:r>
      <w:r w:rsidR="00822732" w:rsidRPr="00AE6172">
        <w:rPr>
          <w:rFonts w:ascii="Times New Roman" w:hAnsi="Times New Roman" w:cs="Times New Roman"/>
          <w:b/>
          <w:bCs/>
          <w:sz w:val="24"/>
          <w:szCs w:val="24"/>
        </w:rPr>
        <w:t>MÉTODOS</w:t>
      </w:r>
    </w:p>
    <w:p w14:paraId="7742BB74" w14:textId="2FE9EEDB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Entre Maio e Outubro de 2015 efectuaram-se entrevistas semiestruturadas a membros dos </w:t>
      </w:r>
      <w:r w:rsidR="006947D1">
        <w:rPr>
          <w:rFonts w:ascii="Times New Roman" w:hAnsi="Times New Roman" w:cs="Times New Roman"/>
          <w:bCs/>
          <w:sz w:val="24"/>
          <w:szCs w:val="24"/>
        </w:rPr>
        <w:t>Conselhos Directivos (</w:t>
      </w:r>
      <w:r>
        <w:rPr>
          <w:rFonts w:ascii="Times New Roman" w:hAnsi="Times New Roman" w:cs="Times New Roman"/>
          <w:bCs/>
          <w:sz w:val="24"/>
          <w:szCs w:val="24"/>
        </w:rPr>
        <w:t>CD</w:t>
      </w:r>
      <w:r w:rsidR="006947D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nas 30 unidades de baldio</w:t>
      </w:r>
      <w:r w:rsidR="007C109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inseridas parcial ou integralmente no território do PNPG. </w:t>
      </w:r>
      <w:ins w:id="486" w:author="user" w:date="2017-02-25T11:22:00Z">
        <w:r w:rsidR="009E324B">
          <w:rPr>
            <w:rFonts w:ascii="Times New Roman" w:hAnsi="Times New Roman" w:cs="Times New Roman"/>
            <w:bCs/>
            <w:sz w:val="24"/>
            <w:szCs w:val="24"/>
          </w:rPr>
          <w:t>Em</w:t>
        </w:r>
      </w:ins>
      <w:ins w:id="487" w:author="user" w:date="2017-02-25T11:21:00Z">
        <w:r w:rsidR="00026AAD">
          <w:rPr>
            <w:rFonts w:ascii="Times New Roman" w:hAnsi="Times New Roman" w:cs="Times New Roman"/>
            <w:bCs/>
            <w:sz w:val="24"/>
            <w:szCs w:val="24"/>
          </w:rPr>
          <w:t xml:space="preserve"> cada baldio entrevistou-se </w:t>
        </w:r>
      </w:ins>
      <w:ins w:id="488" w:author="user" w:date="2017-02-27T17:21:00Z">
        <w:r w:rsidR="00026AAD">
          <w:rPr>
            <w:rFonts w:ascii="Times New Roman" w:hAnsi="Times New Roman" w:cs="Times New Roman"/>
            <w:bCs/>
            <w:sz w:val="24"/>
            <w:szCs w:val="24"/>
          </w:rPr>
          <w:t>u</w:t>
        </w:r>
      </w:ins>
      <w:ins w:id="489" w:author="user" w:date="2017-02-25T11:21:00Z">
        <w:r w:rsidR="009E324B">
          <w:rPr>
            <w:rFonts w:ascii="Times New Roman" w:hAnsi="Times New Roman" w:cs="Times New Roman"/>
            <w:bCs/>
            <w:sz w:val="24"/>
            <w:szCs w:val="24"/>
          </w:rPr>
          <w:t>m elemento</w:t>
        </w:r>
      </w:ins>
      <w:ins w:id="490" w:author="user" w:date="2017-02-21T15:53:00Z">
        <w:r w:rsidR="00E96B26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491" w:author="user" w:date="2017-02-21T15:59:00Z">
        <w:r w:rsidR="009E324B">
          <w:rPr>
            <w:rFonts w:ascii="Times New Roman" w:hAnsi="Times New Roman" w:cs="Times New Roman"/>
            <w:bCs/>
            <w:sz w:val="24"/>
            <w:szCs w:val="24"/>
          </w:rPr>
          <w:t>do</w:t>
        </w:r>
      </w:ins>
      <w:ins w:id="492" w:author="user" w:date="2017-02-21T15:53:00Z">
        <w:r w:rsidR="002B035B">
          <w:rPr>
            <w:rFonts w:ascii="Times New Roman" w:hAnsi="Times New Roman" w:cs="Times New Roman"/>
            <w:bCs/>
            <w:sz w:val="24"/>
            <w:szCs w:val="24"/>
          </w:rPr>
          <w:t xml:space="preserve"> CD</w:t>
        </w:r>
      </w:ins>
      <w:ins w:id="493" w:author="user" w:date="2017-02-25T11:22:00Z">
        <w:r w:rsidR="009E324B">
          <w:rPr>
            <w:rFonts w:ascii="Times New Roman" w:hAnsi="Times New Roman" w:cs="Times New Roman"/>
            <w:bCs/>
            <w:sz w:val="24"/>
            <w:szCs w:val="24"/>
          </w:rPr>
          <w:t xml:space="preserve">, excepto </w:t>
        </w:r>
      </w:ins>
      <w:ins w:id="494" w:author="user" w:date="2017-02-21T16:00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em </w:t>
        </w:r>
      </w:ins>
      <w:ins w:id="495" w:author="user" w:date="2017-02-21T15:58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duas aldeias </w:t>
        </w:r>
      </w:ins>
      <w:ins w:id="496" w:author="user" w:date="2017-02-25T11:22:00Z">
        <w:r w:rsidR="009E324B">
          <w:rPr>
            <w:rFonts w:ascii="Times New Roman" w:hAnsi="Times New Roman" w:cs="Times New Roman"/>
            <w:bCs/>
            <w:sz w:val="24"/>
            <w:szCs w:val="24"/>
          </w:rPr>
          <w:t xml:space="preserve">em que </w:t>
        </w:r>
      </w:ins>
      <w:ins w:id="497" w:author="user" w:date="2017-02-21T16:00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a reunião/entrevista decorreu com </w:t>
        </w:r>
      </w:ins>
      <w:ins w:id="498" w:author="user" w:date="2017-02-21T15:53:00Z">
        <w:r w:rsidR="00E96B26">
          <w:rPr>
            <w:rFonts w:ascii="Times New Roman" w:hAnsi="Times New Roman" w:cs="Times New Roman"/>
            <w:bCs/>
            <w:sz w:val="24"/>
            <w:szCs w:val="24"/>
          </w:rPr>
          <w:t xml:space="preserve">mais </w:t>
        </w:r>
      </w:ins>
      <w:ins w:id="499" w:author="user" w:date="2017-02-25T11:22:00Z">
        <w:r w:rsidR="009E324B">
          <w:rPr>
            <w:rFonts w:ascii="Times New Roman" w:hAnsi="Times New Roman" w:cs="Times New Roman"/>
            <w:bCs/>
            <w:sz w:val="24"/>
            <w:szCs w:val="24"/>
          </w:rPr>
          <w:t>do que um membro</w:t>
        </w:r>
      </w:ins>
      <w:ins w:id="500" w:author="user" w:date="2017-02-21T15:53:00Z">
        <w:r w:rsidR="00E96B26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501" w:author="user" w:date="2017-02-21T15:56:00Z">
        <w:r w:rsidR="00E96B26">
          <w:rPr>
            <w:rFonts w:ascii="Times New Roman" w:hAnsi="Times New Roman" w:cs="Times New Roman"/>
            <w:bCs/>
            <w:sz w:val="24"/>
            <w:szCs w:val="24"/>
          </w:rPr>
          <w:t xml:space="preserve">do órgão gestor </w:t>
        </w:r>
      </w:ins>
      <w:ins w:id="502" w:author="user" w:date="2017-02-21T16:01:00Z">
        <w:r w:rsidR="00CF7DA3">
          <w:rPr>
            <w:rFonts w:ascii="Times New Roman" w:hAnsi="Times New Roman" w:cs="Times New Roman"/>
            <w:bCs/>
            <w:sz w:val="24"/>
            <w:szCs w:val="24"/>
          </w:rPr>
          <w:t>(</w:t>
        </w:r>
      </w:ins>
      <w:ins w:id="503" w:author="user" w:date="2017-02-21T15:58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e.g. </w:t>
        </w:r>
      </w:ins>
      <w:ins w:id="504" w:author="user" w:date="2017-02-21T15:59:00Z">
        <w:r w:rsidR="00CF7DA3">
          <w:rPr>
            <w:rFonts w:ascii="Times New Roman" w:hAnsi="Times New Roman" w:cs="Times New Roman"/>
            <w:bCs/>
            <w:sz w:val="24"/>
            <w:szCs w:val="24"/>
          </w:rPr>
          <w:t>Travassos do Rio</w:t>
        </w:r>
      </w:ins>
      <w:ins w:id="505" w:author="user" w:date="2017-02-21T16:01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 em que esteve presente o presidente da Assembleia de Compartes</w:t>
        </w:r>
      </w:ins>
      <w:ins w:id="506" w:author="user" w:date="2017-02-21T16:02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 (AC)</w:t>
        </w:r>
      </w:ins>
      <w:ins w:id="507" w:author="user" w:date="2017-02-21T15:59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 e Lamas de Mouro</w:t>
        </w:r>
      </w:ins>
      <w:ins w:id="508" w:author="user" w:date="2017-02-21T16:01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 em que estiveram presentes </w:t>
        </w:r>
      </w:ins>
      <w:ins w:id="509" w:author="user" w:date="2017-02-27T17:22:00Z">
        <w:r w:rsidR="00026AAD">
          <w:rPr>
            <w:rFonts w:ascii="Times New Roman" w:hAnsi="Times New Roman" w:cs="Times New Roman"/>
            <w:bCs/>
            <w:sz w:val="24"/>
            <w:szCs w:val="24"/>
          </w:rPr>
          <w:t>quatro</w:t>
        </w:r>
      </w:ins>
      <w:ins w:id="510" w:author="user" w:date="2017-02-21T16:01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 elementos do CD e AC</w:t>
        </w:r>
      </w:ins>
      <w:ins w:id="511" w:author="user" w:date="2017-02-21T15:59:00Z">
        <w:r w:rsidR="00CF7DA3">
          <w:rPr>
            <w:rFonts w:ascii="Times New Roman" w:hAnsi="Times New Roman" w:cs="Times New Roman"/>
            <w:bCs/>
            <w:sz w:val="24"/>
            <w:szCs w:val="24"/>
          </w:rPr>
          <w:t>)</w:t>
        </w:r>
      </w:ins>
      <w:ins w:id="512" w:author="user" w:date="2017-02-21T15:55:00Z">
        <w:r w:rsidR="00E96B26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  <w:ins w:id="513" w:author="user" w:date="2017-02-21T15:53:00Z">
        <w:r w:rsidR="00E96B26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514" w:author="user" w:date="2017-02-21T16:03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Ao longo destas </w:t>
        </w:r>
      </w:ins>
      <w:ins w:id="515" w:author="user" w:date="2017-02-21T16:06:00Z">
        <w:r w:rsidR="00CF7DA3">
          <w:rPr>
            <w:rFonts w:ascii="Times New Roman" w:hAnsi="Times New Roman" w:cs="Times New Roman"/>
            <w:bCs/>
            <w:sz w:val="24"/>
            <w:szCs w:val="24"/>
          </w:rPr>
          <w:t>entrevistas</w:t>
        </w:r>
      </w:ins>
      <w:ins w:id="516" w:author="user" w:date="2017-02-21T16:03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 pretendeu-se caracterizar o baldio</w:t>
        </w:r>
      </w:ins>
      <w:ins w:id="517" w:author="user" w:date="2017-02-27T17:22:00Z">
        <w:r w:rsidR="00026AAD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518" w:author="user" w:date="2017-02-21T16:03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519" w:author="user" w:date="2017-02-21T16:05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designadamente no que se refere às </w:t>
        </w:r>
        <w:r w:rsidR="00CF7DA3" w:rsidRPr="00CF7DA3">
          <w:rPr>
            <w:rFonts w:ascii="Times New Roman" w:hAnsi="Times New Roman" w:cs="Times New Roman"/>
            <w:bCs/>
            <w:sz w:val="24"/>
            <w:szCs w:val="24"/>
          </w:rPr>
          <w:t xml:space="preserve">características físicas e usos do baldio, aos seus utilizadores, </w:t>
        </w:r>
      </w:ins>
      <w:ins w:id="520" w:author="user" w:date="2017-02-21T16:07:00Z">
        <w:r w:rsidR="006B2C9B">
          <w:rPr>
            <w:rFonts w:ascii="Times New Roman" w:hAnsi="Times New Roman" w:cs="Times New Roman"/>
            <w:bCs/>
            <w:sz w:val="24"/>
            <w:szCs w:val="24"/>
          </w:rPr>
          <w:t xml:space="preserve">às dinâmicas com </w:t>
        </w:r>
      </w:ins>
      <w:ins w:id="521" w:author="user" w:date="2017-02-21T16:05:00Z">
        <w:r w:rsidR="00CF7DA3" w:rsidRPr="00CF7DA3">
          <w:rPr>
            <w:rFonts w:ascii="Times New Roman" w:hAnsi="Times New Roman" w:cs="Times New Roman"/>
            <w:bCs/>
            <w:sz w:val="24"/>
            <w:szCs w:val="24"/>
          </w:rPr>
          <w:t>o meio envolvente (</w:t>
        </w:r>
      </w:ins>
      <w:ins w:id="522" w:author="user" w:date="2017-02-21T16:07:00Z">
        <w:r w:rsidR="00CF7DA3">
          <w:rPr>
            <w:rFonts w:ascii="Times New Roman" w:hAnsi="Times New Roman" w:cs="Times New Roman"/>
            <w:bCs/>
            <w:sz w:val="24"/>
            <w:szCs w:val="24"/>
          </w:rPr>
          <w:t xml:space="preserve">e.g. </w:t>
        </w:r>
      </w:ins>
      <w:ins w:id="523" w:author="user" w:date="2017-02-21T16:05:00Z">
        <w:r w:rsidR="00CF7DA3" w:rsidRPr="00CF7DA3">
          <w:rPr>
            <w:rFonts w:ascii="Times New Roman" w:hAnsi="Times New Roman" w:cs="Times New Roman"/>
            <w:bCs/>
            <w:sz w:val="24"/>
            <w:szCs w:val="24"/>
          </w:rPr>
          <w:t>Estado</w:t>
        </w:r>
      </w:ins>
      <w:ins w:id="524" w:author="user" w:date="2017-02-21T16:07:00Z">
        <w:r w:rsidR="006B2C9B">
          <w:rPr>
            <w:rFonts w:ascii="Times New Roman" w:hAnsi="Times New Roman" w:cs="Times New Roman"/>
            <w:bCs/>
            <w:sz w:val="24"/>
            <w:szCs w:val="24"/>
          </w:rPr>
          <w:t>, autarquias</w:t>
        </w:r>
      </w:ins>
      <w:ins w:id="525" w:author="user" w:date="2017-02-21T16:05:00Z">
        <w:r w:rsidR="00CF7DA3" w:rsidRPr="00CF7DA3">
          <w:rPr>
            <w:rFonts w:ascii="Times New Roman" w:hAnsi="Times New Roman" w:cs="Times New Roman"/>
            <w:bCs/>
            <w:sz w:val="24"/>
            <w:szCs w:val="24"/>
          </w:rPr>
          <w:t>) e à instituição que o</w:t>
        </w:r>
      </w:ins>
      <w:ins w:id="526" w:author="user" w:date="2017-02-22T15:37:00Z">
        <w:r w:rsidR="006A6580">
          <w:rPr>
            <w:rFonts w:ascii="Times New Roman" w:hAnsi="Times New Roman" w:cs="Times New Roman"/>
            <w:bCs/>
            <w:sz w:val="24"/>
            <w:szCs w:val="24"/>
          </w:rPr>
          <w:t>s</w:t>
        </w:r>
      </w:ins>
      <w:ins w:id="527" w:author="user" w:date="2017-02-21T16:05:00Z">
        <w:r w:rsidR="00CF7DA3" w:rsidRPr="00CF7DA3">
          <w:rPr>
            <w:rFonts w:ascii="Times New Roman" w:hAnsi="Times New Roman" w:cs="Times New Roman"/>
            <w:bCs/>
            <w:sz w:val="24"/>
            <w:szCs w:val="24"/>
          </w:rPr>
          <w:t xml:space="preserve"> gere</w:t>
        </w:r>
        <w:r w:rsidR="006B2C9B">
          <w:rPr>
            <w:rFonts w:ascii="Times New Roman" w:hAnsi="Times New Roman" w:cs="Times New Roman"/>
            <w:bCs/>
            <w:sz w:val="24"/>
            <w:szCs w:val="24"/>
          </w:rPr>
          <w:t>.</w:t>
        </w:r>
        <w:r w:rsidR="00CF7DA3" w:rsidRPr="00CF7DA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bCs/>
          <w:sz w:val="24"/>
          <w:szCs w:val="24"/>
        </w:rPr>
        <w:t>Paralelamente efectuaram-se entrevistas semiestruturadas a dois funcionários do ICNF, um integrado na E</w:t>
      </w:r>
      <w:r w:rsidR="00F416DD">
        <w:rPr>
          <w:rFonts w:ascii="Times New Roman" w:hAnsi="Times New Roman" w:cs="Times New Roman"/>
          <w:bCs/>
          <w:sz w:val="24"/>
          <w:szCs w:val="24"/>
        </w:rPr>
        <w:t xml:space="preserve">strutura Local de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F416DD">
        <w:rPr>
          <w:rFonts w:ascii="Times New Roman" w:hAnsi="Times New Roman" w:cs="Times New Roman"/>
          <w:bCs/>
          <w:sz w:val="24"/>
          <w:szCs w:val="24"/>
        </w:rPr>
        <w:t xml:space="preserve">poio (ver </w:t>
      </w:r>
      <w:del w:id="528" w:author="user" w:date="2017-03-01T13:53:00Z">
        <w:r w:rsidR="00F416DD" w:rsidDel="008117DF">
          <w:rPr>
            <w:rFonts w:ascii="Times New Roman" w:hAnsi="Times New Roman" w:cs="Times New Roman"/>
            <w:bCs/>
            <w:sz w:val="24"/>
            <w:szCs w:val="24"/>
          </w:rPr>
          <w:delText xml:space="preserve">página </w:delText>
        </w:r>
      </w:del>
      <w:ins w:id="529" w:author="user" w:date="2017-03-01T13:53:00Z">
        <w:r w:rsidR="008117DF">
          <w:rPr>
            <w:rFonts w:ascii="Times New Roman" w:hAnsi="Times New Roman" w:cs="Times New Roman"/>
            <w:bCs/>
            <w:sz w:val="24"/>
            <w:szCs w:val="24"/>
          </w:rPr>
          <w:t>nota</w:t>
        </w:r>
        <w:r w:rsidR="008117DF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F416DD" w:rsidRPr="008117DF">
        <w:rPr>
          <w:rFonts w:ascii="Times New Roman" w:hAnsi="Times New Roman" w:cs="Times New Roman"/>
          <w:bCs/>
          <w:sz w:val="24"/>
          <w:szCs w:val="24"/>
        </w:rPr>
        <w:t>10</w:t>
      </w:r>
      <w:ins w:id="530" w:author="user" w:date="2017-03-01T13:55:00Z">
        <w:r w:rsidR="008117DF">
          <w:rPr>
            <w:rFonts w:ascii="Times New Roman" w:hAnsi="Times New Roman" w:cs="Times New Roman"/>
            <w:bCs/>
            <w:sz w:val="24"/>
            <w:szCs w:val="24"/>
          </w:rPr>
          <w:t xml:space="preserve"> de fim</w:t>
        </w:r>
      </w:ins>
      <w:r w:rsidR="00F416D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e um técnico de acompanhamento das equipas de sapadores florestais e também comparte num baldio.</w:t>
      </w:r>
      <w:r w:rsidR="006B2C9B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531" w:author="user" w:date="2017-02-22T15:38:00Z">
        <w:r w:rsidR="006A6580">
          <w:rPr>
            <w:rFonts w:ascii="Times New Roman" w:hAnsi="Times New Roman" w:cs="Times New Roman"/>
            <w:bCs/>
            <w:sz w:val="24"/>
            <w:szCs w:val="24"/>
          </w:rPr>
          <w:t xml:space="preserve">Com estas abordagens pretendeu-se obter outra perspectiva da dinâmica ICNF/baldios (além da dos compartes). Assim as questões focaram sobretudo os pontos que permitiram compreender a forma como a dinâmica entre estas instituições acontece na actualidade, tanto ao nível da prevenção de incêndios, como ao nível do acesso às ajudas da UE dos agricultores do Parque.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Entrevistou-se igualmente </w:t>
      </w:r>
      <w:r w:rsidR="003742CC">
        <w:rPr>
          <w:rFonts w:ascii="Times New Roman" w:hAnsi="Times New Roman" w:cs="Times New Roman"/>
          <w:bCs/>
          <w:sz w:val="24"/>
          <w:szCs w:val="24"/>
        </w:rPr>
        <w:t xml:space="preserve">um antigo presidente do PNPG e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presidente da Federação Nacional de Baldios. No decurso do trabalho e também em contextos paralelos (e.g. seminários) estabeleceram-se conversas informais com compartes e membros do movimento associativo dos baldios, a nível nacional e internacional (e.g. Galiza). </w:t>
      </w:r>
    </w:p>
    <w:p w14:paraId="561E47AD" w14:textId="22F0E59B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principal intuito deste artigo </w:t>
      </w:r>
      <w:r w:rsidR="00D32F94">
        <w:rPr>
          <w:rFonts w:ascii="Times New Roman" w:hAnsi="Times New Roman" w:cs="Times New Roman"/>
          <w:bCs/>
          <w:sz w:val="24"/>
          <w:szCs w:val="24"/>
        </w:rPr>
        <w:t xml:space="preserve">prende-se </w:t>
      </w:r>
      <w:ins w:id="532" w:author="user" w:date="2017-02-20T18:31:00Z">
        <w:r w:rsidR="00E84E8C">
          <w:rPr>
            <w:rFonts w:ascii="Times New Roman" w:hAnsi="Times New Roman" w:cs="Times New Roman"/>
            <w:bCs/>
            <w:sz w:val="24"/>
            <w:szCs w:val="24"/>
          </w:rPr>
          <w:t xml:space="preserve">com </w:t>
        </w:r>
      </w:ins>
      <w:del w:id="533" w:author="user" w:date="2017-02-20T18:31:00Z">
        <w:r w:rsidR="00D32F94" w:rsidDel="00E84E8C">
          <w:rPr>
            <w:rFonts w:ascii="Times New Roman" w:hAnsi="Times New Roman" w:cs="Times New Roman"/>
            <w:bCs/>
            <w:sz w:val="24"/>
            <w:szCs w:val="24"/>
          </w:rPr>
          <w:delText>n</w:delText>
        </w:r>
      </w:del>
      <w:r w:rsidR="00D32F94">
        <w:rPr>
          <w:rFonts w:ascii="Times New Roman" w:hAnsi="Times New Roman" w:cs="Times New Roman"/>
          <w:bCs/>
          <w:sz w:val="24"/>
          <w:szCs w:val="24"/>
        </w:rPr>
        <w:t>a análise d</w:t>
      </w:r>
      <w:r w:rsidRPr="001D499B">
        <w:rPr>
          <w:rFonts w:ascii="Times New Roman" w:hAnsi="Times New Roman" w:cs="Times New Roman"/>
          <w:bCs/>
          <w:sz w:val="24"/>
          <w:szCs w:val="24"/>
        </w:rPr>
        <w:t>as questões relacionadas com</w:t>
      </w:r>
      <w:r>
        <w:rPr>
          <w:rFonts w:ascii="Times New Roman" w:hAnsi="Times New Roman" w:cs="Times New Roman"/>
          <w:bCs/>
          <w:sz w:val="24"/>
          <w:szCs w:val="24"/>
        </w:rPr>
        <w:t xml:space="preserve"> a gestão dos baldios do PNPG </w:t>
      </w:r>
      <w:del w:id="534" w:author="user" w:date="2017-02-20T18:25:00Z">
        <w:r w:rsidDel="00E84E8C">
          <w:rPr>
            <w:rFonts w:ascii="Times New Roman" w:hAnsi="Times New Roman" w:cs="Times New Roman"/>
            <w:bCs/>
            <w:sz w:val="24"/>
            <w:szCs w:val="24"/>
          </w:rPr>
          <w:delText>nos tempos que correm</w:delText>
        </w:r>
      </w:del>
      <w:ins w:id="535" w:author="user" w:date="2017-02-20T18:25:00Z">
        <w:r w:rsidR="00E84E8C">
          <w:rPr>
            <w:rFonts w:ascii="Times New Roman" w:hAnsi="Times New Roman" w:cs="Times New Roman"/>
            <w:bCs/>
            <w:sz w:val="24"/>
            <w:szCs w:val="24"/>
          </w:rPr>
          <w:t>na actualidade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, tendo em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atenção</w:t>
      </w:r>
      <w:r w:rsidRPr="001D499B">
        <w:rPr>
          <w:rFonts w:ascii="Times New Roman" w:hAnsi="Times New Roman" w:cs="Times New Roman"/>
          <w:bCs/>
          <w:sz w:val="24"/>
          <w:szCs w:val="24"/>
        </w:rPr>
        <w:t xml:space="preserve"> os</w:t>
      </w:r>
      <w:r>
        <w:rPr>
          <w:rFonts w:ascii="Times New Roman" w:hAnsi="Times New Roman" w:cs="Times New Roman"/>
          <w:bCs/>
          <w:sz w:val="24"/>
          <w:szCs w:val="24"/>
        </w:rPr>
        <w:t xml:space="preserve"> seus</w:t>
      </w:r>
      <w:r w:rsidRPr="001D4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vários </w:t>
      </w:r>
      <w:r w:rsidRPr="001D499B">
        <w:rPr>
          <w:rFonts w:ascii="Times New Roman" w:hAnsi="Times New Roman" w:cs="Times New Roman"/>
          <w:bCs/>
          <w:sz w:val="24"/>
          <w:szCs w:val="24"/>
        </w:rPr>
        <w:t>utilizadores</w:t>
      </w:r>
      <w:r>
        <w:rPr>
          <w:rFonts w:ascii="Times New Roman" w:hAnsi="Times New Roman" w:cs="Times New Roman"/>
          <w:bCs/>
          <w:sz w:val="24"/>
          <w:szCs w:val="24"/>
        </w:rPr>
        <w:t>. Tratando-se de u</w:t>
      </w:r>
      <w:r w:rsidR="00C21B8A">
        <w:rPr>
          <w:rFonts w:ascii="Times New Roman" w:hAnsi="Times New Roman" w:cs="Times New Roman"/>
          <w:bCs/>
          <w:sz w:val="24"/>
          <w:szCs w:val="24"/>
        </w:rPr>
        <w:t>m P</w:t>
      </w:r>
      <w:r w:rsidR="00405915">
        <w:rPr>
          <w:rFonts w:ascii="Times New Roman" w:hAnsi="Times New Roman" w:cs="Times New Roman"/>
          <w:bCs/>
          <w:sz w:val="24"/>
          <w:szCs w:val="24"/>
        </w:rPr>
        <w:t xml:space="preserve">arque </w:t>
      </w:r>
      <w:ins w:id="536" w:author="user" w:date="2017-02-20T18:26:00Z">
        <w:r w:rsidR="00E84E8C">
          <w:rPr>
            <w:rFonts w:ascii="Times New Roman" w:hAnsi="Times New Roman" w:cs="Times New Roman"/>
            <w:bCs/>
            <w:sz w:val="24"/>
            <w:szCs w:val="24"/>
          </w:rPr>
          <w:t>N</w:t>
        </w:r>
      </w:ins>
      <w:del w:id="537" w:author="user" w:date="2017-02-20T18:26:00Z">
        <w:r w:rsidR="00405915" w:rsidDel="00E84E8C">
          <w:rPr>
            <w:rFonts w:ascii="Times New Roman" w:hAnsi="Times New Roman" w:cs="Times New Roman"/>
            <w:bCs/>
            <w:sz w:val="24"/>
            <w:szCs w:val="24"/>
          </w:rPr>
          <w:delText>n</w:delText>
        </w:r>
      </w:del>
      <w:r w:rsidR="00405915">
        <w:rPr>
          <w:rFonts w:ascii="Times New Roman" w:hAnsi="Times New Roman" w:cs="Times New Roman"/>
          <w:bCs/>
          <w:sz w:val="24"/>
          <w:szCs w:val="24"/>
        </w:rPr>
        <w:t xml:space="preserve">acional são vários os níveis </w:t>
      </w:r>
      <w:r w:rsidR="00731DC5">
        <w:rPr>
          <w:rFonts w:ascii="Times New Roman" w:hAnsi="Times New Roman" w:cs="Times New Roman"/>
          <w:bCs/>
          <w:sz w:val="24"/>
          <w:szCs w:val="24"/>
        </w:rPr>
        <w:t>institucionais</w:t>
      </w:r>
      <w:r>
        <w:rPr>
          <w:rFonts w:ascii="Times New Roman" w:hAnsi="Times New Roman" w:cs="Times New Roman"/>
          <w:bCs/>
          <w:sz w:val="24"/>
          <w:szCs w:val="24"/>
        </w:rPr>
        <w:t xml:space="preserve"> actuantes, tornando </w:t>
      </w:r>
      <w:del w:id="538" w:author="user" w:date="2017-02-20T18:26:00Z">
        <w:r w:rsidDel="00E84E8C">
          <w:rPr>
            <w:rFonts w:ascii="Times New Roman" w:hAnsi="Times New Roman" w:cs="Times New Roman"/>
            <w:bCs/>
            <w:sz w:val="24"/>
            <w:szCs w:val="24"/>
          </w:rPr>
          <w:delText>este caso</w:delText>
        </w:r>
      </w:del>
      <w:ins w:id="539" w:author="user" w:date="2017-02-20T18:26:00Z">
        <w:r w:rsidR="00E84E8C">
          <w:rPr>
            <w:rFonts w:ascii="Times New Roman" w:hAnsi="Times New Roman" w:cs="Times New Roman"/>
            <w:bCs/>
            <w:sz w:val="24"/>
            <w:szCs w:val="24"/>
          </w:rPr>
          <w:t>esta situação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 particularmente interessante para os objectivos que aqui se propõem. O </w:t>
      </w:r>
      <w:r w:rsidRPr="00050494">
        <w:rPr>
          <w:rFonts w:ascii="Times New Roman" w:hAnsi="Times New Roman" w:cs="Times New Roman"/>
          <w:bCs/>
          <w:sz w:val="24"/>
          <w:szCs w:val="24"/>
        </w:rPr>
        <w:t xml:space="preserve">PNPG foi </w:t>
      </w:r>
      <w:r>
        <w:rPr>
          <w:rFonts w:ascii="Times New Roman" w:hAnsi="Times New Roman" w:cs="Times New Roman"/>
          <w:bCs/>
          <w:sz w:val="24"/>
          <w:szCs w:val="24"/>
        </w:rPr>
        <w:t xml:space="preserve">criado em 1971 com fins educativos, turísticos e científicos (DL nº </w:t>
      </w:r>
      <w:r w:rsidR="008A2C29">
        <w:rPr>
          <w:rFonts w:ascii="Times New Roman" w:hAnsi="Times New Roman" w:cs="Times New Roman"/>
          <w:bCs/>
          <w:sz w:val="24"/>
          <w:szCs w:val="24"/>
        </w:rPr>
        <w:t>187/71) e a</w:t>
      </w:r>
      <w:r>
        <w:rPr>
          <w:rFonts w:ascii="Times New Roman" w:hAnsi="Times New Roman" w:cs="Times New Roman"/>
          <w:bCs/>
          <w:sz w:val="24"/>
          <w:szCs w:val="24"/>
        </w:rPr>
        <w:t>brange 69596</w:t>
      </w:r>
      <w:r w:rsidRPr="003A0F37">
        <w:rPr>
          <w:rFonts w:ascii="Times New Roman" w:hAnsi="Times New Roman" w:cs="Times New Roman"/>
          <w:bCs/>
          <w:sz w:val="24"/>
          <w:szCs w:val="24"/>
        </w:rPr>
        <w:t xml:space="preserve"> hectares</w:t>
      </w:r>
      <w:r>
        <w:rPr>
          <w:rFonts w:ascii="Times New Roman" w:hAnsi="Times New Roman" w:cs="Times New Roman"/>
          <w:bCs/>
          <w:sz w:val="24"/>
          <w:szCs w:val="24"/>
        </w:rPr>
        <w:t>, 22 freguesias, distribuídas por cinco municípios incluídos em três</w:t>
      </w:r>
      <w:r w:rsidRPr="00050494">
        <w:rPr>
          <w:rFonts w:ascii="Times New Roman" w:hAnsi="Times New Roman" w:cs="Times New Roman"/>
          <w:bCs/>
          <w:sz w:val="24"/>
          <w:szCs w:val="24"/>
        </w:rPr>
        <w:t xml:space="preserve"> distritos: Melgaço, Arcos de Valdevez e Ponte da Barca </w:t>
      </w:r>
      <w:r>
        <w:rPr>
          <w:rFonts w:ascii="Times New Roman" w:hAnsi="Times New Roman" w:cs="Times New Roman"/>
          <w:bCs/>
          <w:sz w:val="24"/>
          <w:szCs w:val="24"/>
        </w:rPr>
        <w:t>(Viana do Castelo)</w:t>
      </w:r>
      <w:r w:rsidRPr="00050494">
        <w:rPr>
          <w:rFonts w:ascii="Times New Roman" w:hAnsi="Times New Roman" w:cs="Times New Roman"/>
          <w:bCs/>
          <w:sz w:val="24"/>
          <w:szCs w:val="24"/>
        </w:rPr>
        <w:t xml:space="preserve">; Terras de Bouro </w:t>
      </w:r>
      <w:r>
        <w:rPr>
          <w:rFonts w:ascii="Times New Roman" w:hAnsi="Times New Roman" w:cs="Times New Roman"/>
          <w:bCs/>
          <w:sz w:val="24"/>
          <w:szCs w:val="24"/>
        </w:rPr>
        <w:t>(Braga)</w:t>
      </w:r>
      <w:r w:rsidRPr="0005049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116D4">
        <w:rPr>
          <w:rFonts w:ascii="Times New Roman" w:hAnsi="Times New Roman" w:cs="Times New Roman"/>
          <w:bCs/>
          <w:sz w:val="24"/>
          <w:szCs w:val="24"/>
        </w:rPr>
        <w:t>e Montalegre (Vila Real) (ICNF, 2016). De acordo com os dados do Recenseamento Geral da Pop</w:t>
      </w:r>
      <w:r w:rsidR="00C21B8A" w:rsidRPr="000116D4">
        <w:rPr>
          <w:rFonts w:ascii="Times New Roman" w:hAnsi="Times New Roman" w:cs="Times New Roman"/>
          <w:bCs/>
          <w:sz w:val="24"/>
          <w:szCs w:val="24"/>
        </w:rPr>
        <w:t>ulação de 2001, a população do P</w:t>
      </w:r>
      <w:r w:rsidRPr="000116D4">
        <w:rPr>
          <w:rFonts w:ascii="Times New Roman" w:hAnsi="Times New Roman" w:cs="Times New Roman"/>
          <w:bCs/>
          <w:sz w:val="24"/>
          <w:szCs w:val="24"/>
        </w:rPr>
        <w:t>arque ronda</w:t>
      </w:r>
      <w:ins w:id="540" w:author="user" w:date="2017-02-20T18:26:00Z">
        <w:r w:rsidR="00E84E8C">
          <w:rPr>
            <w:rFonts w:ascii="Times New Roman" w:hAnsi="Times New Roman" w:cs="Times New Roman"/>
            <w:bCs/>
            <w:sz w:val="24"/>
            <w:szCs w:val="24"/>
          </w:rPr>
          <w:t>va</w:t>
        </w:r>
      </w:ins>
      <w:r w:rsidRPr="000116D4">
        <w:rPr>
          <w:rFonts w:ascii="Times New Roman" w:hAnsi="Times New Roman" w:cs="Times New Roman"/>
          <w:bCs/>
          <w:sz w:val="24"/>
          <w:szCs w:val="24"/>
        </w:rPr>
        <w:t xml:space="preserve"> os 11000 habitantes</w:t>
      </w:r>
      <w:r w:rsidR="008A2C29" w:rsidRPr="000116D4">
        <w:rPr>
          <w:rFonts w:ascii="Times New Roman" w:hAnsi="Times New Roman" w:cs="Times New Roman"/>
          <w:bCs/>
          <w:sz w:val="24"/>
          <w:szCs w:val="24"/>
        </w:rPr>
        <w:t xml:space="preserve"> (ICNB, 2010)</w:t>
      </w:r>
      <w:r w:rsidRPr="000116D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Ao longo do século passado esta região perdeu muita população, como consequência da emigração</w:t>
      </w:r>
      <w:r w:rsidR="008A2C2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ali se fez sentir com mais força nas décadas de 1960 e 1970 (perdendo 12,4% e 21,6% da população, respectivamente). Durante a década de 1990 a tendência negativa manteve-se, ao contrário da tendência nacional e do norte em particular. </w:t>
      </w:r>
      <w:r w:rsidR="00DF1169">
        <w:rPr>
          <w:rFonts w:ascii="Times New Roman" w:hAnsi="Times New Roman" w:cs="Times New Roman"/>
          <w:bCs/>
          <w:sz w:val="24"/>
          <w:szCs w:val="24"/>
        </w:rPr>
        <w:t>Em 2001 o</w:t>
      </w:r>
      <w:r>
        <w:rPr>
          <w:rFonts w:ascii="Times New Roman" w:hAnsi="Times New Roman" w:cs="Times New Roman"/>
          <w:bCs/>
          <w:sz w:val="24"/>
          <w:szCs w:val="24"/>
        </w:rPr>
        <w:t xml:space="preserve"> sector terciário </w:t>
      </w:r>
      <w:r w:rsidR="00DF1169">
        <w:rPr>
          <w:rFonts w:ascii="Times New Roman" w:hAnsi="Times New Roman" w:cs="Times New Roman"/>
          <w:bCs/>
          <w:sz w:val="24"/>
          <w:szCs w:val="24"/>
        </w:rPr>
        <w:t xml:space="preserve">era já </w:t>
      </w:r>
      <w:r>
        <w:rPr>
          <w:rFonts w:ascii="Times New Roman" w:hAnsi="Times New Roman" w:cs="Times New Roman"/>
          <w:bCs/>
          <w:sz w:val="24"/>
          <w:szCs w:val="24"/>
        </w:rPr>
        <w:t>o principal sector de actividade (39,3%), verificando-se a perda de importância do sector primário (24,9%), que em 1991 era ainda o sector com maior número de empregados (52,6%)</w:t>
      </w:r>
      <w:r w:rsidR="00731DC5">
        <w:rPr>
          <w:rFonts w:ascii="Times New Roman" w:hAnsi="Times New Roman" w:cs="Times New Roman"/>
          <w:bCs/>
          <w:sz w:val="24"/>
          <w:szCs w:val="24"/>
        </w:rPr>
        <w:t xml:space="preserve"> (ICNB, 2010)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2B09F79" w14:textId="10363A98" w:rsidR="00822732" w:rsidRDefault="00822732" w:rsidP="005732EC">
      <w:pPr>
        <w:spacing w:after="0" w:line="480" w:lineRule="auto"/>
        <w:ind w:firstLine="284"/>
        <w:jc w:val="both"/>
        <w:rPr>
          <w:ins w:id="541" w:author="user" w:date="2017-02-22T13:32:00Z"/>
          <w:rFonts w:ascii="Times New Roman" w:hAnsi="Times New Roman" w:cs="Times New Roman"/>
          <w:bCs/>
          <w:sz w:val="24"/>
          <w:szCs w:val="24"/>
        </w:rPr>
      </w:pPr>
      <w:del w:id="542" w:author="user" w:date="2017-02-22T14:38:00Z">
        <w:r w:rsidDel="00F72E60">
          <w:rPr>
            <w:rFonts w:ascii="Times New Roman" w:hAnsi="Times New Roman" w:cs="Times New Roman"/>
            <w:bCs/>
            <w:sz w:val="24"/>
            <w:szCs w:val="24"/>
          </w:rPr>
          <w:delText xml:space="preserve">O </w:delText>
        </w:r>
        <w:r w:rsidR="00731DC5" w:rsidDel="00F72E60">
          <w:rPr>
            <w:rFonts w:ascii="Times New Roman" w:hAnsi="Times New Roman" w:cs="Times New Roman"/>
            <w:bCs/>
            <w:sz w:val="24"/>
            <w:szCs w:val="24"/>
          </w:rPr>
          <w:delText xml:space="preserve">PNPG </w:delText>
        </w:r>
        <w:r w:rsidDel="00F72E60">
          <w:rPr>
            <w:rFonts w:ascii="Times New Roman" w:hAnsi="Times New Roman" w:cs="Times New Roman"/>
            <w:bCs/>
            <w:sz w:val="24"/>
            <w:szCs w:val="24"/>
          </w:rPr>
          <w:delText xml:space="preserve">é uma instituição pública inscrita </w:delText>
        </w:r>
        <w:r w:rsidR="008A2C29" w:rsidDel="00F72E60">
          <w:rPr>
            <w:rFonts w:ascii="Times New Roman" w:hAnsi="Times New Roman" w:cs="Times New Roman"/>
            <w:bCs/>
            <w:sz w:val="24"/>
            <w:szCs w:val="24"/>
          </w:rPr>
          <w:delText>n</w:delText>
        </w:r>
        <w:r w:rsidDel="00F72E60">
          <w:rPr>
            <w:rFonts w:ascii="Times New Roman" w:hAnsi="Times New Roman" w:cs="Times New Roman"/>
            <w:bCs/>
            <w:sz w:val="24"/>
            <w:szCs w:val="24"/>
          </w:rPr>
          <w:delText xml:space="preserve">um território que é maioritariamente propriedade comunitária (71% baldios; 21,6% área privada e 7,4% mata nacional) e </w:delText>
        </w:r>
        <w:r w:rsidR="008A2C29" w:rsidDel="00F72E60">
          <w:rPr>
            <w:rFonts w:ascii="Times New Roman" w:hAnsi="Times New Roman" w:cs="Times New Roman"/>
            <w:bCs/>
            <w:sz w:val="24"/>
            <w:szCs w:val="24"/>
          </w:rPr>
          <w:delText>onde</w:delText>
        </w:r>
        <w:r w:rsidDel="00F72E60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Pr="00645F13" w:rsidDel="00F72E60">
          <w:rPr>
            <w:rFonts w:ascii="Times New Roman" w:hAnsi="Times New Roman" w:cs="Times New Roman"/>
            <w:bCs/>
            <w:sz w:val="24"/>
            <w:szCs w:val="24"/>
          </w:rPr>
          <w:delText xml:space="preserve">o turismo </w:delText>
        </w:r>
        <w:r w:rsidDel="00F72E60">
          <w:rPr>
            <w:rFonts w:ascii="Times New Roman" w:hAnsi="Times New Roman" w:cs="Times New Roman"/>
            <w:bCs/>
            <w:sz w:val="24"/>
            <w:szCs w:val="24"/>
          </w:rPr>
          <w:delText xml:space="preserve">é principalmente explorado por entidades privadas. </w:delText>
        </w:r>
      </w:del>
      <w:ins w:id="543" w:author="user" w:date="2017-03-01T14:01:00Z">
        <w:r w:rsidR="003F52E8">
          <w:rPr>
            <w:rFonts w:ascii="Times New Roman" w:hAnsi="Times New Roman" w:cs="Times New Roman"/>
            <w:bCs/>
            <w:sz w:val="24"/>
            <w:szCs w:val="24"/>
          </w:rPr>
          <w:t>Favorecido</w:t>
        </w:r>
      </w:ins>
      <w:ins w:id="544" w:author="user" w:date="2017-03-01T14:00:00Z">
        <w:r w:rsidR="003F52E8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545" w:author="user" w:date="2017-02-28T11:04:00Z">
        <w:r w:rsidR="00E74265">
          <w:rPr>
            <w:rFonts w:ascii="Times New Roman" w:hAnsi="Times New Roman" w:cs="Times New Roman"/>
            <w:bCs/>
            <w:sz w:val="24"/>
            <w:szCs w:val="24"/>
          </w:rPr>
          <w:t>pelas</w:t>
        </w:r>
      </w:ins>
      <w:del w:id="546" w:author="user" w:date="2017-02-22T14:57:00Z">
        <w:r w:rsidR="00BC2D05" w:rsidDel="00430D25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ins w:id="547" w:author="user" w:date="2017-02-22T14:46:00Z">
        <w:r w:rsidR="00BC2D05">
          <w:rPr>
            <w:rFonts w:ascii="Times New Roman" w:hAnsi="Times New Roman" w:cs="Times New Roman"/>
            <w:bCs/>
            <w:sz w:val="24"/>
            <w:szCs w:val="24"/>
          </w:rPr>
          <w:t xml:space="preserve"> transformações socioeconómicas </w:t>
        </w:r>
      </w:ins>
      <w:ins w:id="548" w:author="user" w:date="2017-02-22T14:47:00Z">
        <w:r w:rsidR="00BC2D05">
          <w:rPr>
            <w:rFonts w:ascii="Times New Roman" w:hAnsi="Times New Roman" w:cs="Times New Roman"/>
            <w:bCs/>
            <w:sz w:val="24"/>
            <w:szCs w:val="24"/>
          </w:rPr>
          <w:t xml:space="preserve">e demográficas caracterizadoras da generalidade </w:t>
        </w:r>
      </w:ins>
      <w:ins w:id="549" w:author="user" w:date="2017-02-22T14:46:00Z">
        <w:r w:rsidR="00BC2D05">
          <w:rPr>
            <w:rFonts w:ascii="Times New Roman" w:hAnsi="Times New Roman" w:cs="Times New Roman"/>
            <w:bCs/>
            <w:sz w:val="24"/>
            <w:szCs w:val="24"/>
          </w:rPr>
          <w:t>das zonas rurais interiores, o</w:t>
        </w:r>
      </w:ins>
      <w:ins w:id="550" w:author="user" w:date="2017-02-22T14:10:00Z">
        <w:r w:rsidR="00FB75DD">
          <w:rPr>
            <w:rFonts w:ascii="Times New Roman" w:hAnsi="Times New Roman" w:cs="Times New Roman"/>
            <w:bCs/>
            <w:sz w:val="24"/>
            <w:szCs w:val="24"/>
          </w:rPr>
          <w:t xml:space="preserve"> turismo de natureza tem vindo a ganhar importância em Portugal,</w:t>
        </w:r>
      </w:ins>
      <w:ins w:id="551" w:author="user" w:date="2017-02-22T14:11:00Z">
        <w:r w:rsidR="00FB75DD">
          <w:rPr>
            <w:rFonts w:ascii="Times New Roman" w:hAnsi="Times New Roman" w:cs="Times New Roman"/>
            <w:bCs/>
            <w:sz w:val="24"/>
            <w:szCs w:val="24"/>
          </w:rPr>
          <w:t xml:space="preserve"> designadamente nas áreas protegidas</w:t>
        </w:r>
      </w:ins>
      <w:ins w:id="552" w:author="user" w:date="2017-02-28T11:15:00Z">
        <w:r w:rsidR="00BB16FA">
          <w:rPr>
            <w:rFonts w:ascii="Times New Roman" w:hAnsi="Times New Roman" w:cs="Times New Roman"/>
            <w:bCs/>
            <w:sz w:val="24"/>
            <w:szCs w:val="24"/>
          </w:rPr>
          <w:t>, sendo</w:t>
        </w:r>
      </w:ins>
      <w:ins w:id="553" w:author="user" w:date="2017-02-22T14:15:00Z">
        <w:r w:rsidR="00FB75DD">
          <w:rPr>
            <w:rFonts w:ascii="Times New Roman" w:hAnsi="Times New Roman" w:cs="Times New Roman"/>
            <w:bCs/>
            <w:sz w:val="24"/>
            <w:szCs w:val="24"/>
          </w:rPr>
          <w:t xml:space="preserve"> hoje </w:t>
        </w:r>
      </w:ins>
      <w:ins w:id="554" w:author="user" w:date="2017-02-22T14:10:00Z">
        <w:r w:rsidR="00FB75DD">
          <w:rPr>
            <w:rFonts w:ascii="Times New Roman" w:hAnsi="Times New Roman" w:cs="Times New Roman"/>
            <w:bCs/>
            <w:sz w:val="24"/>
            <w:szCs w:val="24"/>
          </w:rPr>
          <w:t xml:space="preserve">considerado </w:t>
        </w:r>
      </w:ins>
      <w:ins w:id="555" w:author="user" w:date="2017-02-22T14:11:00Z">
        <w:r w:rsidR="00FB75DD">
          <w:rPr>
            <w:rFonts w:ascii="Times New Roman" w:hAnsi="Times New Roman" w:cs="Times New Roman"/>
            <w:bCs/>
            <w:sz w:val="24"/>
            <w:szCs w:val="24"/>
          </w:rPr>
          <w:t>um dos segmentos mais promissores e com maior crescimento</w:t>
        </w:r>
      </w:ins>
      <w:ins w:id="556" w:author="user" w:date="2017-02-22T14:13:00Z">
        <w:r w:rsidR="00FB75DD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557" w:author="user" w:date="2017-02-22T14:18:00Z">
        <w:r w:rsidR="00FB75DD">
          <w:rPr>
            <w:rFonts w:ascii="Times New Roman" w:hAnsi="Times New Roman" w:cs="Times New Roman"/>
            <w:bCs/>
            <w:sz w:val="24"/>
            <w:szCs w:val="24"/>
          </w:rPr>
          <w:t>O</w:t>
        </w:r>
      </w:ins>
      <w:ins w:id="558" w:author="user" w:date="2017-02-22T14:16:00Z">
        <w:r w:rsidR="00FB75DD">
          <w:rPr>
            <w:rFonts w:ascii="Times New Roman" w:hAnsi="Times New Roman" w:cs="Times New Roman"/>
            <w:bCs/>
            <w:sz w:val="24"/>
            <w:szCs w:val="24"/>
          </w:rPr>
          <w:t xml:space="preserve"> PNPG não é excepção</w:t>
        </w:r>
      </w:ins>
      <w:ins w:id="559" w:author="user" w:date="2017-02-28T11:05:00Z">
        <w:r w:rsidR="00E74265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ins w:id="560" w:author="user" w:date="2017-02-22T14:16:00Z">
        <w:r w:rsidR="00FB75D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561" w:author="user" w:date="2017-02-28T11:05:00Z">
        <w:r w:rsidR="00E74265">
          <w:rPr>
            <w:rFonts w:ascii="Times New Roman" w:hAnsi="Times New Roman" w:cs="Times New Roman"/>
            <w:bCs/>
            <w:sz w:val="24"/>
            <w:szCs w:val="24"/>
          </w:rPr>
          <w:t>constatando-se no seu</w:t>
        </w:r>
      </w:ins>
      <w:ins w:id="562" w:author="user" w:date="2017-02-22T14:16:00Z">
        <w:r w:rsidR="00FB75D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563" w:author="user" w:date="2017-02-22T14:17:00Z">
        <w:r w:rsidR="00FB75DD">
          <w:rPr>
            <w:rFonts w:ascii="Times New Roman" w:hAnsi="Times New Roman" w:cs="Times New Roman"/>
            <w:bCs/>
            <w:sz w:val="24"/>
            <w:szCs w:val="24"/>
          </w:rPr>
          <w:t>território</w:t>
        </w:r>
      </w:ins>
      <w:ins w:id="564" w:author="user" w:date="2017-02-28T11:28:00Z">
        <w:r w:rsidR="003D09B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565" w:author="user" w:date="2017-02-28T11:29:00Z">
        <w:r w:rsidR="009006C5">
          <w:rPr>
            <w:rFonts w:ascii="Times New Roman" w:hAnsi="Times New Roman" w:cs="Times New Roman"/>
            <w:bCs/>
            <w:sz w:val="24"/>
            <w:szCs w:val="24"/>
          </w:rPr>
          <w:t>um</w:t>
        </w:r>
      </w:ins>
      <w:ins w:id="566" w:author="user" w:date="2017-02-22T14:17:00Z">
        <w:r w:rsidR="00FB75D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del w:id="567" w:author="user" w:date="2017-02-22T14:18:00Z">
        <w:r w:rsidRPr="009006C5" w:rsidDel="00FB75DD">
          <w:rPr>
            <w:rFonts w:ascii="Times New Roman" w:hAnsi="Times New Roman" w:cs="Times New Roman"/>
            <w:bCs/>
            <w:sz w:val="24"/>
            <w:szCs w:val="24"/>
          </w:rPr>
          <w:delText>N</w:delText>
        </w:r>
      </w:del>
      <w:del w:id="568" w:author="user" w:date="2017-02-22T14:40:00Z">
        <w:r w:rsidRPr="009006C5" w:rsidDel="00F72E60">
          <w:rPr>
            <w:rFonts w:ascii="Times New Roman" w:hAnsi="Times New Roman" w:cs="Times New Roman"/>
            <w:bCs/>
            <w:sz w:val="24"/>
            <w:szCs w:val="24"/>
          </w:rPr>
          <w:delText>as últimas décadas o turismo tem vindo a ganhar importância no PNPG, expressando-se</w:delText>
        </w:r>
      </w:del>
      <w:del w:id="569" w:author="user" w:date="2017-02-28T11:33:00Z">
        <w:r w:rsidRPr="009006C5" w:rsidDel="009006C5">
          <w:rPr>
            <w:rFonts w:ascii="Times New Roman" w:hAnsi="Times New Roman" w:cs="Times New Roman"/>
            <w:bCs/>
            <w:sz w:val="24"/>
            <w:szCs w:val="24"/>
          </w:rPr>
          <w:delText xml:space="preserve"> no</w:delText>
        </w:r>
        <w:r w:rsidDel="009006C5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 w:rsidRPr="00D4712B">
        <w:rPr>
          <w:rFonts w:ascii="Times New Roman" w:hAnsi="Times New Roman" w:cs="Times New Roman"/>
          <w:bCs/>
          <w:sz w:val="24"/>
          <w:szCs w:val="24"/>
        </w:rPr>
        <w:t xml:space="preserve">aumento do número de visitantes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4712B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570" w:author="user" w:date="2017-02-28T11:34:00Z">
        <w:r w:rsidRPr="009006C5" w:rsidDel="009006C5">
          <w:rPr>
            <w:rFonts w:ascii="Times New Roman" w:hAnsi="Times New Roman" w:cs="Times New Roman"/>
            <w:bCs/>
            <w:sz w:val="24"/>
            <w:szCs w:val="24"/>
          </w:rPr>
          <w:delText>n</w:delText>
        </w:r>
      </w:del>
      <w:r w:rsidRPr="00D4712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alargamento </w:t>
      </w:r>
      <w:ins w:id="571" w:author="user" w:date="2017-02-28T11:28:00Z">
        <w:r w:rsidR="009006C5">
          <w:rPr>
            <w:rFonts w:ascii="Times New Roman" w:hAnsi="Times New Roman" w:cs="Times New Roman"/>
            <w:bCs/>
            <w:sz w:val="24"/>
            <w:szCs w:val="24"/>
          </w:rPr>
          <w:t>das</w:t>
        </w:r>
        <w:r w:rsidR="003D09B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del w:id="572" w:author="user" w:date="2017-02-28T11:28:00Z">
        <w:r w:rsidRPr="00D4712B" w:rsidDel="003D09B2">
          <w:rPr>
            <w:rFonts w:ascii="Times New Roman" w:hAnsi="Times New Roman" w:cs="Times New Roman"/>
            <w:bCs/>
            <w:sz w:val="24"/>
            <w:szCs w:val="24"/>
          </w:rPr>
          <w:delText>d</w:delText>
        </w:r>
        <w:r w:rsidR="00EC4D5B" w:rsidDel="003D09B2">
          <w:rPr>
            <w:rFonts w:ascii="Times New Roman" w:hAnsi="Times New Roman" w:cs="Times New Roman"/>
            <w:bCs/>
            <w:sz w:val="24"/>
            <w:szCs w:val="24"/>
          </w:rPr>
          <w:delText xml:space="preserve">as </w:delText>
        </w:r>
      </w:del>
      <w:r w:rsidR="00EC4D5B">
        <w:rPr>
          <w:rFonts w:ascii="Times New Roman" w:hAnsi="Times New Roman" w:cs="Times New Roman"/>
          <w:bCs/>
          <w:sz w:val="24"/>
          <w:szCs w:val="24"/>
        </w:rPr>
        <w:t>actividades</w:t>
      </w:r>
      <w:ins w:id="573" w:author="user" w:date="2017-02-28T11:28:00Z">
        <w:r w:rsidR="003D09B2">
          <w:rPr>
            <w:rFonts w:ascii="Times New Roman" w:hAnsi="Times New Roman" w:cs="Times New Roman"/>
            <w:bCs/>
            <w:sz w:val="24"/>
            <w:szCs w:val="24"/>
          </w:rPr>
          <w:t xml:space="preserve"> turísticas (e.g. desportivas; de contemplação da paisagem e dos recursos)</w:t>
        </w:r>
      </w:ins>
      <w:r w:rsidR="00EC4D5B">
        <w:rPr>
          <w:rFonts w:ascii="Times New Roman" w:hAnsi="Times New Roman" w:cs="Times New Roman"/>
          <w:bCs/>
          <w:sz w:val="24"/>
          <w:szCs w:val="24"/>
        </w:rPr>
        <w:t xml:space="preserve"> e d</w:t>
      </w:r>
      <w:r w:rsidRPr="00D4712B">
        <w:rPr>
          <w:rFonts w:ascii="Times New Roman" w:hAnsi="Times New Roman" w:cs="Times New Roman"/>
          <w:bCs/>
          <w:sz w:val="24"/>
          <w:szCs w:val="24"/>
        </w:rPr>
        <w:t xml:space="preserve">os promotores </w:t>
      </w:r>
      <w:r w:rsidR="00EC4D5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 xml:space="preserve">serviços </w:t>
      </w:r>
      <w:r w:rsidRPr="000116D4">
        <w:rPr>
          <w:rFonts w:ascii="Times New Roman" w:hAnsi="Times New Roman" w:cs="Times New Roman"/>
          <w:bCs/>
          <w:sz w:val="24"/>
          <w:szCs w:val="24"/>
        </w:rPr>
        <w:t>turísticos (ICNB, 2008</w:t>
      </w:r>
      <w:ins w:id="574" w:author="user" w:date="2017-02-22T14:18:00Z">
        <w:r w:rsidR="00FB75DD">
          <w:rPr>
            <w:rFonts w:ascii="Times New Roman" w:hAnsi="Times New Roman" w:cs="Times New Roman"/>
            <w:bCs/>
            <w:sz w:val="24"/>
            <w:szCs w:val="24"/>
          </w:rPr>
          <w:t>; Gomes, 2014</w:t>
        </w:r>
      </w:ins>
      <w:r w:rsidRPr="000116D4">
        <w:rPr>
          <w:rFonts w:ascii="Times New Roman" w:hAnsi="Times New Roman" w:cs="Times New Roman"/>
          <w:bCs/>
          <w:sz w:val="24"/>
          <w:szCs w:val="24"/>
        </w:rPr>
        <w:t xml:space="preserve">). </w:t>
      </w:r>
      <w:ins w:id="575" w:author="user" w:date="2017-02-22T14:42:00Z">
        <w:r w:rsidR="00731879">
          <w:rPr>
            <w:rFonts w:ascii="Times New Roman" w:hAnsi="Times New Roman" w:cs="Times New Roman"/>
            <w:bCs/>
            <w:sz w:val="24"/>
            <w:szCs w:val="24"/>
          </w:rPr>
          <w:t xml:space="preserve">De acordo com Gomes (2014) no período de 2007 a 2013 o número de visitantes aumentou cerca de 50%, o que coincidiu com a criação </w:t>
        </w:r>
        <w:r w:rsidR="00731879" w:rsidRPr="00D35B86">
          <w:rPr>
            <w:rFonts w:ascii="Times New Roman" w:hAnsi="Times New Roman" w:cs="Times New Roman"/>
            <w:bCs/>
            <w:sz w:val="24"/>
            <w:szCs w:val="24"/>
          </w:rPr>
          <w:t>das Portas do</w:t>
        </w:r>
        <w:r w:rsidR="00731879">
          <w:rPr>
            <w:rFonts w:ascii="Times New Roman" w:hAnsi="Times New Roman" w:cs="Times New Roman"/>
            <w:bCs/>
            <w:sz w:val="24"/>
            <w:szCs w:val="24"/>
          </w:rPr>
          <w:t xml:space="preserve"> Parque</w:t>
        </w:r>
      </w:ins>
      <w:ins w:id="576" w:author="user" w:date="2017-02-24T22:19:00Z">
        <w:r w:rsidR="00D35B86">
          <w:rPr>
            <w:rStyle w:val="Refdenotadefim"/>
            <w:rFonts w:ascii="Times New Roman" w:hAnsi="Times New Roman" w:cs="Times New Roman"/>
            <w:bCs/>
            <w:sz w:val="24"/>
            <w:szCs w:val="24"/>
          </w:rPr>
          <w:endnoteReference w:id="7"/>
        </w:r>
      </w:ins>
      <w:ins w:id="578" w:author="user" w:date="2017-02-22T14:42:00Z">
        <w:r w:rsidR="00731879">
          <w:rPr>
            <w:rFonts w:ascii="Times New Roman" w:hAnsi="Times New Roman" w:cs="Times New Roman"/>
            <w:bCs/>
            <w:sz w:val="24"/>
            <w:szCs w:val="24"/>
          </w:rPr>
          <w:t xml:space="preserve">. Foi também neste período que </w:t>
        </w:r>
      </w:ins>
      <w:ins w:id="579" w:author="user" w:date="2017-02-28T11:06:00Z">
        <w:r w:rsidR="00E74265">
          <w:rPr>
            <w:rFonts w:ascii="Times New Roman" w:hAnsi="Times New Roman" w:cs="Times New Roman"/>
            <w:bCs/>
            <w:sz w:val="24"/>
            <w:szCs w:val="24"/>
          </w:rPr>
          <w:t>se registou um aumento notório no número de v</w:t>
        </w:r>
      </w:ins>
      <w:ins w:id="580" w:author="user" w:date="2017-02-22T14:42:00Z">
        <w:r w:rsidR="00731879">
          <w:rPr>
            <w:rFonts w:ascii="Times New Roman" w:hAnsi="Times New Roman" w:cs="Times New Roman"/>
            <w:bCs/>
            <w:sz w:val="24"/>
            <w:szCs w:val="24"/>
          </w:rPr>
          <w:t>isitantes estrangeiros</w:t>
        </w:r>
      </w:ins>
      <w:ins w:id="581" w:author="user" w:date="2017-03-01T14:09:00Z">
        <w:r w:rsidR="003F52E8">
          <w:rPr>
            <w:rFonts w:ascii="Times New Roman" w:hAnsi="Times New Roman" w:cs="Times New Roman"/>
            <w:bCs/>
            <w:sz w:val="24"/>
            <w:szCs w:val="24"/>
          </w:rPr>
          <w:t xml:space="preserve"> (50% </w:t>
        </w:r>
      </w:ins>
      <w:ins w:id="582" w:author="user" w:date="2017-03-01T14:10:00Z">
        <w:r w:rsidR="002873A4">
          <w:rPr>
            <w:rFonts w:ascii="Times New Roman" w:hAnsi="Times New Roman" w:cs="Times New Roman"/>
            <w:bCs/>
            <w:sz w:val="24"/>
            <w:szCs w:val="24"/>
          </w:rPr>
          <w:t>de crescimento não linear ao longo d</w:t>
        </w:r>
      </w:ins>
      <w:ins w:id="583" w:author="user" w:date="2017-03-01T14:09:00Z">
        <w:r w:rsidR="003F52E8">
          <w:rPr>
            <w:rFonts w:ascii="Times New Roman" w:hAnsi="Times New Roman" w:cs="Times New Roman"/>
            <w:bCs/>
            <w:sz w:val="24"/>
            <w:szCs w:val="24"/>
          </w:rPr>
          <w:t>o período de 1996 a 2011,</w:t>
        </w:r>
      </w:ins>
      <w:ins w:id="584" w:author="user" w:date="2017-03-01T14:10:00Z">
        <w:r w:rsidR="002873A4">
          <w:rPr>
            <w:rFonts w:ascii="Times New Roman" w:hAnsi="Times New Roman" w:cs="Times New Roman"/>
            <w:bCs/>
            <w:sz w:val="24"/>
            <w:szCs w:val="24"/>
          </w:rPr>
          <w:t xml:space="preserve"> sendo mais claro o aumento a partir de 2007</w:t>
        </w:r>
      </w:ins>
      <w:ins w:id="585" w:author="user" w:date="2017-03-01T14:09:00Z">
        <w:r w:rsidR="002873A4">
          <w:rPr>
            <w:rFonts w:ascii="Times New Roman" w:hAnsi="Times New Roman" w:cs="Times New Roman"/>
            <w:bCs/>
            <w:sz w:val="24"/>
            <w:szCs w:val="24"/>
          </w:rPr>
          <w:t>)</w:t>
        </w:r>
      </w:ins>
      <w:ins w:id="586" w:author="user" w:date="2017-02-28T11:06:00Z">
        <w:r w:rsidR="00E74265">
          <w:rPr>
            <w:rStyle w:val="Refdecomentrio"/>
          </w:rPr>
          <w:t>,</w:t>
        </w:r>
      </w:ins>
      <w:ins w:id="587" w:author="user" w:date="2017-02-22T14:42:00Z">
        <w:r w:rsidR="00731879">
          <w:rPr>
            <w:rFonts w:ascii="Times New Roman" w:hAnsi="Times New Roman" w:cs="Times New Roman"/>
            <w:bCs/>
            <w:sz w:val="24"/>
            <w:szCs w:val="24"/>
          </w:rPr>
          <w:t xml:space="preserve"> reflexo da adesão do PNPG à rede </w:t>
        </w:r>
        <w:r w:rsidR="00731879" w:rsidRPr="00D35B86">
          <w:rPr>
            <w:rFonts w:ascii="Times New Roman" w:hAnsi="Times New Roman" w:cs="Times New Roman"/>
            <w:bCs/>
            <w:i/>
            <w:sz w:val="24"/>
            <w:szCs w:val="24"/>
          </w:rPr>
          <w:t>Pan</w:t>
        </w:r>
        <w:r w:rsidR="00731879" w:rsidRPr="009F6F35">
          <w:rPr>
            <w:rFonts w:ascii="Times New Roman" w:hAnsi="Times New Roman" w:cs="Times New Roman"/>
            <w:bCs/>
            <w:i/>
            <w:sz w:val="24"/>
            <w:szCs w:val="24"/>
          </w:rPr>
          <w:t xml:space="preserve"> Parks</w:t>
        </w:r>
      </w:ins>
      <w:ins w:id="588" w:author="user" w:date="2017-02-24T22:27:00Z">
        <w:r w:rsidR="00D35B86">
          <w:rPr>
            <w:rStyle w:val="Refdenotadefim"/>
            <w:rFonts w:ascii="Times New Roman" w:hAnsi="Times New Roman" w:cs="Times New Roman"/>
            <w:bCs/>
            <w:i/>
            <w:sz w:val="24"/>
            <w:szCs w:val="24"/>
          </w:rPr>
          <w:endnoteReference w:id="8"/>
        </w:r>
      </w:ins>
      <w:ins w:id="613" w:author="user" w:date="2017-02-22T14:42:00Z">
        <w:r w:rsidR="00731879">
          <w:rPr>
            <w:rFonts w:ascii="Times New Roman" w:hAnsi="Times New Roman" w:cs="Times New Roman"/>
            <w:bCs/>
            <w:sz w:val="24"/>
            <w:szCs w:val="24"/>
          </w:rPr>
          <w:t xml:space="preserve"> e </w:t>
        </w:r>
      </w:ins>
      <w:ins w:id="614" w:author="user" w:date="2017-02-22T14:43:00Z">
        <w:r w:rsidR="00731879">
          <w:rPr>
            <w:rFonts w:ascii="Times New Roman" w:hAnsi="Times New Roman" w:cs="Times New Roman"/>
            <w:bCs/>
            <w:sz w:val="24"/>
            <w:szCs w:val="24"/>
          </w:rPr>
          <w:t>consequente inclusão</w:t>
        </w:r>
      </w:ins>
      <w:ins w:id="615" w:author="user" w:date="2017-02-22T14:42:00Z">
        <w:r w:rsidR="00731879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616" w:author="user" w:date="2017-02-22T14:43:00Z">
        <w:r w:rsidR="00731879">
          <w:rPr>
            <w:rFonts w:ascii="Times New Roman" w:hAnsi="Times New Roman" w:cs="Times New Roman"/>
            <w:bCs/>
            <w:sz w:val="24"/>
            <w:szCs w:val="24"/>
          </w:rPr>
          <w:t>n</w:t>
        </w:r>
      </w:ins>
      <w:ins w:id="617" w:author="user" w:date="2017-02-22T14:42:00Z">
        <w:r w:rsidR="00731879">
          <w:rPr>
            <w:rFonts w:ascii="Times New Roman" w:hAnsi="Times New Roman" w:cs="Times New Roman"/>
            <w:bCs/>
            <w:sz w:val="24"/>
            <w:szCs w:val="24"/>
          </w:rPr>
          <w:t xml:space="preserve">o roteiro dos grandes operadores turísticos especializados em turismo de natureza (Gomes, 2014). </w:t>
        </w:r>
      </w:ins>
      <w:ins w:id="618" w:author="user" w:date="2017-02-22T14:44:00Z">
        <w:r w:rsidR="00731879">
          <w:rPr>
            <w:rFonts w:ascii="Times New Roman" w:hAnsi="Times New Roman" w:cs="Times New Roman"/>
            <w:bCs/>
            <w:sz w:val="24"/>
            <w:szCs w:val="24"/>
          </w:rPr>
          <w:t>Sendo o</w:t>
        </w:r>
      </w:ins>
      <w:ins w:id="619" w:author="user" w:date="2017-02-22T14:41:00Z">
        <w:r w:rsidR="00F72E60">
          <w:rPr>
            <w:rFonts w:ascii="Times New Roman" w:hAnsi="Times New Roman" w:cs="Times New Roman"/>
            <w:bCs/>
            <w:sz w:val="24"/>
            <w:szCs w:val="24"/>
          </w:rPr>
          <w:t xml:space="preserve"> PNPG uma instituição pública inscrita num território que é maioritariamente propriedade comunitária (71% baldios; 21,6% área</w:t>
        </w:r>
        <w:r w:rsidR="00731879">
          <w:rPr>
            <w:rFonts w:ascii="Times New Roman" w:hAnsi="Times New Roman" w:cs="Times New Roman"/>
            <w:bCs/>
            <w:sz w:val="24"/>
            <w:szCs w:val="24"/>
          </w:rPr>
          <w:t xml:space="preserve"> privada e 7,4% mata nacional), verifica-se contudo que</w:t>
        </w:r>
      </w:ins>
      <w:ins w:id="620" w:author="user" w:date="2017-02-24T22:28:00Z">
        <w:r w:rsidR="00B13B87">
          <w:rPr>
            <w:rFonts w:ascii="Times New Roman" w:hAnsi="Times New Roman" w:cs="Times New Roman"/>
            <w:bCs/>
            <w:sz w:val="24"/>
            <w:szCs w:val="24"/>
          </w:rPr>
          <w:t xml:space="preserve"> o turismo</w:t>
        </w:r>
      </w:ins>
      <w:ins w:id="621" w:author="user" w:date="2017-02-22T14:41:00Z">
        <w:r w:rsidR="00F72E60">
          <w:rPr>
            <w:rFonts w:ascii="Times New Roman" w:hAnsi="Times New Roman" w:cs="Times New Roman"/>
            <w:bCs/>
            <w:sz w:val="24"/>
            <w:szCs w:val="24"/>
          </w:rPr>
          <w:t xml:space="preserve"> é principalmente explorado por entidades privadas. </w:t>
        </w:r>
      </w:ins>
      <w:r w:rsidRPr="000116D4">
        <w:rPr>
          <w:rFonts w:ascii="Times New Roman" w:hAnsi="Times New Roman" w:cs="Times New Roman"/>
          <w:bCs/>
          <w:sz w:val="24"/>
          <w:szCs w:val="24"/>
        </w:rPr>
        <w:t>Neste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42CC">
        <w:rPr>
          <w:rFonts w:ascii="Times New Roman" w:hAnsi="Times New Roman" w:cs="Times New Roman"/>
          <w:bCs/>
          <w:sz w:val="24"/>
          <w:szCs w:val="24"/>
        </w:rPr>
        <w:t xml:space="preserve">estudo </w:t>
      </w:r>
      <w:r>
        <w:rPr>
          <w:rFonts w:ascii="Times New Roman" w:hAnsi="Times New Roman" w:cs="Times New Roman"/>
          <w:bCs/>
          <w:sz w:val="24"/>
          <w:szCs w:val="24"/>
        </w:rPr>
        <w:t xml:space="preserve">questiona-se a forma como </w:t>
      </w:r>
      <w:r w:rsidR="00732390">
        <w:rPr>
          <w:rFonts w:ascii="Times New Roman" w:hAnsi="Times New Roman" w:cs="Times New Roman"/>
          <w:bCs/>
          <w:sz w:val="24"/>
          <w:szCs w:val="24"/>
        </w:rPr>
        <w:t xml:space="preserve">estas iniciativas </w:t>
      </w:r>
      <w:r>
        <w:rPr>
          <w:rFonts w:ascii="Times New Roman" w:hAnsi="Times New Roman" w:cs="Times New Roman"/>
          <w:bCs/>
          <w:sz w:val="24"/>
          <w:szCs w:val="24"/>
        </w:rPr>
        <w:t>se inserem no contexto da propriedade comunitária e do desenvolvimento local.</w:t>
      </w:r>
    </w:p>
    <w:p w14:paraId="5B7129D2" w14:textId="77777777" w:rsidR="00650204" w:rsidRPr="00C13536" w:rsidRDefault="0065020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2CE2C6D1" w14:textId="77777777" w:rsidR="00822732" w:rsidRDefault="00822732" w:rsidP="005732EC">
      <w:pPr>
        <w:spacing w:after="0" w:line="480" w:lineRule="auto"/>
      </w:pPr>
    </w:p>
    <w:p w14:paraId="685B3958" w14:textId="2D38843C" w:rsidR="00822732" w:rsidRPr="00901BE1" w:rsidRDefault="0017161B" w:rsidP="005732EC">
      <w:pPr>
        <w:spacing w:after="0" w:line="48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822732" w:rsidRPr="00901BE1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0EB3DB49" w14:textId="77777777" w:rsidR="00822732" w:rsidRPr="0017161B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1B">
        <w:rPr>
          <w:rFonts w:ascii="Times New Roman" w:hAnsi="Times New Roman" w:cs="Times New Roman"/>
          <w:b/>
          <w:bCs/>
          <w:sz w:val="24"/>
          <w:szCs w:val="24"/>
        </w:rPr>
        <w:t>1. Gestão do baldio</w:t>
      </w:r>
    </w:p>
    <w:p w14:paraId="24F02BBB" w14:textId="612BE686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2E3">
        <w:rPr>
          <w:rFonts w:ascii="Times New Roman" w:hAnsi="Times New Roman" w:cs="Times New Roman"/>
          <w:bCs/>
          <w:sz w:val="24"/>
          <w:szCs w:val="24"/>
        </w:rPr>
        <w:t xml:space="preserve">Nos dias de hoje a gestão dos baldios do PNPG </w:t>
      </w:r>
      <w:r>
        <w:rPr>
          <w:rFonts w:ascii="Times New Roman" w:hAnsi="Times New Roman" w:cs="Times New Roman"/>
          <w:bCs/>
          <w:sz w:val="24"/>
          <w:szCs w:val="24"/>
        </w:rPr>
        <w:t>centra</w:t>
      </w:r>
      <w:r w:rsidRPr="00C212E3">
        <w:rPr>
          <w:rFonts w:ascii="Times New Roman" w:hAnsi="Times New Roman" w:cs="Times New Roman"/>
          <w:bCs/>
          <w:sz w:val="24"/>
          <w:szCs w:val="24"/>
        </w:rPr>
        <w:t>-se</w:t>
      </w:r>
      <w:r w:rsidR="00F416DD">
        <w:rPr>
          <w:rFonts w:ascii="Times New Roman" w:hAnsi="Times New Roman" w:cs="Times New Roman"/>
          <w:bCs/>
          <w:sz w:val="24"/>
          <w:szCs w:val="24"/>
        </w:rPr>
        <w:t>: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i)</w:t>
      </w:r>
      <w:r w:rsidR="00283DF7">
        <w:rPr>
          <w:rFonts w:ascii="Times New Roman" w:hAnsi="Times New Roman" w:cs="Times New Roman"/>
          <w:bCs/>
          <w:sz w:val="24"/>
          <w:szCs w:val="24"/>
        </w:rPr>
        <w:t xml:space="preserve"> na gestão e recuperação de</w:t>
      </w:r>
      <w:r w:rsidR="00283DF7" w:rsidRPr="00C212E3">
        <w:rPr>
          <w:rFonts w:ascii="Times New Roman" w:hAnsi="Times New Roman" w:cs="Times New Roman"/>
          <w:bCs/>
          <w:sz w:val="24"/>
          <w:szCs w:val="24"/>
        </w:rPr>
        <w:t xml:space="preserve"> pastagens</w:t>
      </w:r>
      <w:r w:rsidR="00283DF7" w:rsidRPr="00DB5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F7">
        <w:rPr>
          <w:rFonts w:ascii="Times New Roman" w:hAnsi="Times New Roman" w:cs="Times New Roman"/>
          <w:bCs/>
          <w:sz w:val="24"/>
          <w:szCs w:val="24"/>
        </w:rPr>
        <w:t>e</w:t>
      </w:r>
      <w:r w:rsidR="00283DF7" w:rsidRPr="00C212E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83DF7">
        <w:rPr>
          <w:rFonts w:ascii="Times New Roman" w:hAnsi="Times New Roman" w:cs="Times New Roman"/>
          <w:bCs/>
          <w:sz w:val="24"/>
          <w:szCs w:val="24"/>
        </w:rPr>
        <w:t xml:space="preserve">infraestruturas úteis ao pastoreio, inseridas nas medidas agroambientais </w:t>
      </w:r>
      <w:r w:rsidR="00BF2D4A">
        <w:rPr>
          <w:rFonts w:ascii="Times New Roman" w:hAnsi="Times New Roman" w:cs="Times New Roman"/>
          <w:bCs/>
          <w:sz w:val="24"/>
          <w:szCs w:val="24"/>
        </w:rPr>
        <w:t>do PDR</w:t>
      </w:r>
      <w:r w:rsidR="00283DF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81930">
        <w:rPr>
          <w:rFonts w:ascii="Times New Roman" w:hAnsi="Times New Roman" w:cs="Times New Roman"/>
          <w:bCs/>
          <w:sz w:val="24"/>
          <w:szCs w:val="24"/>
        </w:rPr>
        <w:t>ii)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DF7">
        <w:rPr>
          <w:rFonts w:ascii="Times New Roman" w:hAnsi="Times New Roman" w:cs="Times New Roman"/>
          <w:bCs/>
          <w:sz w:val="24"/>
          <w:szCs w:val="24"/>
        </w:rPr>
        <w:t>na</w:t>
      </w:r>
      <w:r w:rsidR="00283DF7" w:rsidRPr="00C212E3">
        <w:rPr>
          <w:rFonts w:ascii="Times New Roman" w:hAnsi="Times New Roman" w:cs="Times New Roman"/>
          <w:bCs/>
          <w:sz w:val="24"/>
          <w:szCs w:val="24"/>
        </w:rPr>
        <w:t xml:space="preserve"> distribuição da área de pastagem de baldio</w:t>
      </w:r>
      <w:r w:rsidR="00283DF7">
        <w:rPr>
          <w:rFonts w:ascii="Times New Roman" w:hAnsi="Times New Roman" w:cs="Times New Roman"/>
          <w:bCs/>
          <w:sz w:val="24"/>
          <w:szCs w:val="24"/>
        </w:rPr>
        <w:t xml:space="preserve"> pelos produtores da comunidade para acesso aos pagamentos directos da UE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C212E3">
        <w:rPr>
          <w:rFonts w:ascii="Times New Roman" w:hAnsi="Times New Roman" w:cs="Times New Roman"/>
          <w:bCs/>
          <w:sz w:val="24"/>
          <w:szCs w:val="24"/>
        </w:rPr>
        <w:t>ii</w:t>
      </w:r>
      <w:r w:rsidR="00D02D67">
        <w:rPr>
          <w:rFonts w:ascii="Times New Roman" w:hAnsi="Times New Roman" w:cs="Times New Roman"/>
          <w:bCs/>
          <w:sz w:val="24"/>
          <w:szCs w:val="24"/>
        </w:rPr>
        <w:t>i</w:t>
      </w:r>
      <w:r w:rsidRPr="00C212E3">
        <w:rPr>
          <w:rFonts w:ascii="Times New Roman" w:hAnsi="Times New Roman" w:cs="Times New Roman"/>
          <w:bCs/>
          <w:sz w:val="24"/>
          <w:szCs w:val="24"/>
        </w:rPr>
        <w:t>) na gestão da floresta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A5BAB1" w14:textId="21A90E1F" w:rsidR="00822732" w:rsidRDefault="00D02D67" w:rsidP="00A75BBD">
      <w:pPr>
        <w:spacing w:after="0"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</w:t>
      </w:r>
      <w:r w:rsidR="00BF2D4A">
        <w:rPr>
          <w:rFonts w:ascii="Times New Roman" w:hAnsi="Times New Roman" w:cs="Times New Roman"/>
          <w:bCs/>
          <w:sz w:val="24"/>
          <w:szCs w:val="24"/>
        </w:rPr>
        <w:t xml:space="preserve"> Intervenções Territoriais Integradas (ITI) </w:t>
      </w:r>
      <w:r>
        <w:rPr>
          <w:rFonts w:ascii="Times New Roman" w:hAnsi="Times New Roman" w:cs="Times New Roman"/>
          <w:bCs/>
          <w:sz w:val="24"/>
          <w:szCs w:val="24"/>
        </w:rPr>
        <w:t xml:space="preserve">foram introduzidas com </w:t>
      </w:r>
      <w:r w:rsidR="00613C74">
        <w:rPr>
          <w:rFonts w:ascii="Times New Roman" w:hAnsi="Times New Roman" w:cs="Times New Roman"/>
          <w:bCs/>
          <w:sz w:val="24"/>
          <w:szCs w:val="24"/>
        </w:rPr>
        <w:t>o PRODER 2007-2013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9"/>
      </w:r>
      <w:r w:rsidR="00BF2D4A">
        <w:rPr>
          <w:rFonts w:ascii="Times New Roman" w:hAnsi="Times New Roman" w:cs="Times New Roman"/>
          <w:bCs/>
          <w:sz w:val="24"/>
          <w:szCs w:val="24"/>
        </w:rPr>
        <w:t>. O</w:t>
      </w:r>
      <w:r w:rsidR="00613C74">
        <w:rPr>
          <w:rFonts w:ascii="Times New Roman" w:hAnsi="Times New Roman" w:cs="Times New Roman"/>
          <w:bCs/>
          <w:sz w:val="24"/>
          <w:szCs w:val="24"/>
        </w:rPr>
        <w:t>s apoios</w:t>
      </w:r>
      <w:ins w:id="622" w:author="user" w:date="2017-02-20T18:27:00Z">
        <w:r w:rsidR="00E84E8C">
          <w:rPr>
            <w:rFonts w:ascii="Times New Roman" w:hAnsi="Times New Roman" w:cs="Times New Roman"/>
            <w:bCs/>
            <w:sz w:val="24"/>
            <w:szCs w:val="24"/>
          </w:rPr>
          <w:t xml:space="preserve"> das ITI</w:t>
        </w:r>
      </w:ins>
      <w:r w:rsidR="00613C74">
        <w:rPr>
          <w:rFonts w:ascii="Times New Roman" w:hAnsi="Times New Roman" w:cs="Times New Roman"/>
          <w:bCs/>
          <w:sz w:val="24"/>
          <w:szCs w:val="24"/>
        </w:rPr>
        <w:t xml:space="preserve"> destinados aos baldios do PNPG visavam a gestão do pastoreio em </w:t>
      </w:r>
      <w:r w:rsidR="00405915">
        <w:rPr>
          <w:rFonts w:ascii="Times New Roman" w:hAnsi="Times New Roman" w:cs="Times New Roman"/>
          <w:bCs/>
          <w:sz w:val="24"/>
          <w:szCs w:val="24"/>
        </w:rPr>
        <w:t>zonas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de baldio, cujo financiamento dependia da área do baldio 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considerada </w:t>
      </w:r>
      <w:r w:rsidR="00D14212">
        <w:rPr>
          <w:rFonts w:ascii="Times New Roman" w:hAnsi="Times New Roman" w:cs="Times New Roman"/>
          <w:bCs/>
          <w:sz w:val="24"/>
          <w:szCs w:val="24"/>
        </w:rPr>
        <w:lastRenderedPageBreak/>
        <w:t>pelo E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stado como elegível para pastagem. Pressupunha-se a prévia organização dos compartes em Assembleia com eleição do Conselho Directivo (CD). 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 xml:space="preserve">No âmbito de cada </w:t>
      </w:r>
      <w:r w:rsidR="00613C74">
        <w:rPr>
          <w:rFonts w:ascii="Times New Roman" w:hAnsi="Times New Roman" w:cs="Times New Roman"/>
          <w:bCs/>
          <w:sz w:val="24"/>
          <w:szCs w:val="24"/>
        </w:rPr>
        <w:t>ITI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foi 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>criada uma estrutura de natureza técnica, a Estrutura Local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de Apoio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0"/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(ELA), que se assumia como um 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>instrumento de apoio ao acompanhamento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C74" w:rsidRPr="00584D41">
        <w:rPr>
          <w:rFonts w:ascii="Times New Roman" w:hAnsi="Times New Roman" w:cs="Times New Roman"/>
          <w:bCs/>
          <w:sz w:val="24"/>
          <w:szCs w:val="24"/>
        </w:rPr>
        <w:t>e gestão desta medida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3ECF">
        <w:rPr>
          <w:rFonts w:ascii="Times New Roman" w:hAnsi="Times New Roman" w:cs="Times New Roman"/>
          <w:bCs/>
          <w:sz w:val="24"/>
          <w:szCs w:val="24"/>
        </w:rPr>
        <w:t>A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o aceder </w:t>
      </w:r>
      <w:r w:rsidR="00BF2D4A">
        <w:rPr>
          <w:rFonts w:ascii="Times New Roman" w:hAnsi="Times New Roman" w:cs="Times New Roman"/>
          <w:bCs/>
          <w:sz w:val="24"/>
          <w:szCs w:val="24"/>
        </w:rPr>
        <w:t>às ITI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os compartes dos baldios do PNPG tinham que cumprir alguns compromissos gerais, entre os 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 xml:space="preserve">quais: i) manter a área agrícola livre de infestantes arbustivas em toda a área declarada;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ii) 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 xml:space="preserve">manter as árvores, os muros de pedra posta e outros elementos patrimoniais importantes para a paisagem;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iii) 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>manter os po</w:t>
      </w:r>
      <w:r w:rsidR="00613C74">
        <w:rPr>
          <w:rFonts w:ascii="Times New Roman" w:hAnsi="Times New Roman" w:cs="Times New Roman"/>
          <w:bCs/>
          <w:sz w:val="24"/>
          <w:szCs w:val="24"/>
        </w:rPr>
        <w:t>ntos de água acessíveis à fauna, e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iv) </w:t>
      </w:r>
      <w:r w:rsidR="00613C74" w:rsidRPr="00D14332">
        <w:rPr>
          <w:rFonts w:ascii="Times New Roman" w:hAnsi="Times New Roman" w:cs="Times New Roman"/>
          <w:bCs/>
          <w:sz w:val="24"/>
          <w:szCs w:val="24"/>
        </w:rPr>
        <w:t>manter a vegetação arbórea e arbust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iva ao longo das linhas </w:t>
      </w:r>
      <w:r w:rsidR="00613C74" w:rsidRPr="001734A4">
        <w:rPr>
          <w:rFonts w:ascii="Times New Roman" w:hAnsi="Times New Roman" w:cs="Times New Roman"/>
          <w:bCs/>
          <w:sz w:val="24"/>
          <w:szCs w:val="24"/>
        </w:rPr>
        <w:t>de água</w:t>
      </w:r>
      <w:r w:rsidR="00993ECF">
        <w:rPr>
          <w:rFonts w:ascii="Times New Roman" w:hAnsi="Times New Roman" w:cs="Times New Roman"/>
          <w:bCs/>
          <w:sz w:val="24"/>
          <w:szCs w:val="24"/>
        </w:rPr>
        <w:t xml:space="preserve"> (PRODER 2007-2013)</w:t>
      </w:r>
      <w:r w:rsidR="00613C74" w:rsidRPr="001734A4">
        <w:rPr>
          <w:rFonts w:ascii="Times New Roman" w:hAnsi="Times New Roman" w:cs="Times New Roman"/>
          <w:bCs/>
          <w:sz w:val="24"/>
          <w:szCs w:val="24"/>
        </w:rPr>
        <w:t xml:space="preserve">. As medidas agroambientais no PNPG têm-se concretizado sobretudo </w:t>
      </w:r>
      <w:r w:rsidR="00283DF7" w:rsidRPr="001734A4">
        <w:rPr>
          <w:rFonts w:ascii="Times New Roman" w:hAnsi="Times New Roman" w:cs="Times New Roman"/>
          <w:bCs/>
          <w:sz w:val="24"/>
          <w:szCs w:val="24"/>
        </w:rPr>
        <w:t>com a</w:t>
      </w:r>
      <w:r w:rsidR="00613C74" w:rsidRPr="001734A4">
        <w:rPr>
          <w:rFonts w:ascii="Times New Roman" w:hAnsi="Times New Roman" w:cs="Times New Roman"/>
          <w:bCs/>
          <w:sz w:val="24"/>
          <w:szCs w:val="24"/>
        </w:rPr>
        <w:t xml:space="preserve"> limpeza de matos nas áreas de pastagem (ponto i) e manutenção dos elementos patrimoniais considerados no ponto ii).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No PDR 2014-2020 o Apoio Zonal </w:t>
      </w:r>
      <w:r w:rsidR="00BF2D4A">
        <w:rPr>
          <w:rFonts w:ascii="Times New Roman" w:hAnsi="Times New Roman" w:cs="Times New Roman"/>
          <w:bCs/>
          <w:sz w:val="24"/>
          <w:szCs w:val="24"/>
        </w:rPr>
        <w:t xml:space="preserve">(AZ) 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do PNPG continua a </w:t>
      </w:r>
      <w:r w:rsidR="001734A4">
        <w:rPr>
          <w:rFonts w:ascii="Times New Roman" w:hAnsi="Times New Roman" w:cs="Times New Roman"/>
          <w:bCs/>
          <w:sz w:val="24"/>
          <w:szCs w:val="24"/>
        </w:rPr>
        <w:t>apoiar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a gestão do pastoreio nas áreas de baldio. Contudo, medidas nacionais inspiradas no novo regulamento da 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>UE (1307/2013) para os pagamentos diretos aos agricultores</w:t>
      </w:r>
      <w:r w:rsidR="00993ECF">
        <w:rPr>
          <w:rFonts w:ascii="Times New Roman" w:hAnsi="Times New Roman" w:cs="Times New Roman"/>
          <w:bCs/>
          <w:sz w:val="24"/>
          <w:szCs w:val="24"/>
        </w:rPr>
        <w:t>,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14EA">
        <w:rPr>
          <w:rFonts w:ascii="Times New Roman" w:hAnsi="Times New Roman" w:cs="Times New Roman"/>
          <w:bCs/>
          <w:sz w:val="24"/>
          <w:szCs w:val="24"/>
        </w:rPr>
        <w:t>resultaram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 na aplicação </w:t>
      </w:r>
      <w:r w:rsidR="00A50EA6" w:rsidRPr="000116D4">
        <w:rPr>
          <w:rFonts w:ascii="Times New Roman" w:hAnsi="Times New Roman" w:cs="Times New Roman"/>
          <w:bCs/>
          <w:sz w:val="24"/>
          <w:szCs w:val="24"/>
        </w:rPr>
        <w:t xml:space="preserve">de um coeficiente de redução da elegibilidade 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de 50% nas áreas de “prados e pastagens permanentes com predominância de vegetação arbustiva caracterizadas por </w:t>
      </w:r>
      <w:r w:rsidR="00613C74" w:rsidRPr="00B13B87">
        <w:rPr>
          <w:rFonts w:ascii="Times New Roman" w:hAnsi="Times New Roman" w:cs="Times New Roman"/>
          <w:bCs/>
          <w:sz w:val="24"/>
          <w:szCs w:val="24"/>
        </w:rPr>
        <w:t>prá</w:t>
      </w:r>
      <w:del w:id="623" w:author="user" w:date="2017-02-20T18:29:00Z">
        <w:r w:rsidR="00613C74" w:rsidRPr="00B13B87" w:rsidDel="00E84E8C">
          <w:rPr>
            <w:rFonts w:ascii="Times New Roman" w:hAnsi="Times New Roman" w:cs="Times New Roman"/>
            <w:bCs/>
            <w:sz w:val="24"/>
            <w:szCs w:val="24"/>
          </w:rPr>
          <w:delText>c</w:delText>
        </w:r>
      </w:del>
      <w:r w:rsidR="00613C74" w:rsidRPr="00B13B87">
        <w:rPr>
          <w:rFonts w:ascii="Times New Roman" w:hAnsi="Times New Roman" w:cs="Times New Roman"/>
          <w:bCs/>
          <w:sz w:val="24"/>
          <w:szCs w:val="24"/>
        </w:rPr>
        <w:t>ticas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 de pastoreio de cará</w:t>
      </w:r>
      <w:r w:rsidR="00A50EA6" w:rsidRPr="000116D4">
        <w:rPr>
          <w:rFonts w:ascii="Times New Roman" w:hAnsi="Times New Roman" w:cs="Times New Roman"/>
          <w:bCs/>
          <w:sz w:val="24"/>
          <w:szCs w:val="24"/>
        </w:rPr>
        <w:t>c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>ter tradicional em zonas de baldio”</w:t>
      </w:r>
      <w:r w:rsidR="009E434F" w:rsidRPr="000116D4">
        <w:rPr>
          <w:rFonts w:ascii="Times New Roman" w:hAnsi="Times New Roman" w:cs="Times New Roman"/>
          <w:bCs/>
          <w:sz w:val="24"/>
          <w:szCs w:val="24"/>
        </w:rPr>
        <w:t xml:space="preserve"> (Portaria nº 57/2015 de 27 de Fevereiro)</w:t>
      </w:r>
      <w:r w:rsidR="00613C74" w:rsidRPr="000116D4">
        <w:rPr>
          <w:rFonts w:ascii="Times New Roman" w:hAnsi="Times New Roman" w:cs="Times New Roman"/>
          <w:bCs/>
          <w:sz w:val="24"/>
          <w:szCs w:val="24"/>
        </w:rPr>
        <w:t xml:space="preserve"> e na exclusão total de áreas de floresta, zonas queimadas, rochas</w:t>
      </w:r>
      <w:r w:rsidR="00A50EA6" w:rsidRPr="000116D4">
        <w:rPr>
          <w:rFonts w:ascii="Times New Roman" w:hAnsi="Times New Roman" w:cs="Times New Roman"/>
          <w:bCs/>
          <w:sz w:val="24"/>
          <w:szCs w:val="24"/>
        </w:rPr>
        <w:t>,</w:t>
      </w:r>
      <w:r w:rsidR="00A50EA6">
        <w:rPr>
          <w:rFonts w:ascii="Times New Roman" w:hAnsi="Times New Roman" w:cs="Times New Roman"/>
          <w:bCs/>
          <w:sz w:val="24"/>
          <w:szCs w:val="24"/>
        </w:rPr>
        <w:t xml:space="preserve"> água, etc</w:t>
      </w:r>
      <w:r w:rsidR="00613C74">
        <w:rPr>
          <w:rFonts w:ascii="Times New Roman" w:hAnsi="Times New Roman" w:cs="Times New Roman"/>
          <w:bCs/>
          <w:sz w:val="24"/>
          <w:szCs w:val="24"/>
        </w:rPr>
        <w:t>.</w:t>
      </w:r>
      <w:r w:rsidR="009314EA">
        <w:rPr>
          <w:rFonts w:ascii="Times New Roman" w:hAnsi="Times New Roman" w:cs="Times New Roman"/>
          <w:bCs/>
          <w:sz w:val="24"/>
          <w:szCs w:val="24"/>
        </w:rPr>
        <w:t>.</w:t>
      </w:r>
      <w:r w:rsidR="00EB173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9314EA">
        <w:rPr>
          <w:rFonts w:ascii="Times New Roman" w:hAnsi="Times New Roman" w:cs="Times New Roman"/>
          <w:bCs/>
          <w:sz w:val="24"/>
          <w:szCs w:val="24"/>
        </w:rPr>
        <w:t xml:space="preserve">stas medidas tiveram um impacto substancial na extensão da área elegível para pastagem em zonas de montanha. </w:t>
      </w:r>
      <w:r w:rsidR="00993ECF">
        <w:rPr>
          <w:rFonts w:ascii="Times New Roman" w:hAnsi="Times New Roman" w:cs="Times New Roman"/>
          <w:bCs/>
          <w:sz w:val="24"/>
          <w:szCs w:val="24"/>
        </w:rPr>
        <w:t>Refira-se</w:t>
      </w:r>
      <w:r w:rsidR="00613C74">
        <w:rPr>
          <w:rFonts w:ascii="Times New Roman" w:hAnsi="Times New Roman" w:cs="Times New Roman"/>
          <w:bCs/>
          <w:sz w:val="24"/>
          <w:szCs w:val="24"/>
        </w:rPr>
        <w:t xml:space="preserve"> que n</w:t>
      </w:r>
      <w:r w:rsidR="00613C74" w:rsidRPr="00142786">
        <w:rPr>
          <w:rFonts w:ascii="Times New Roman" w:hAnsi="Times New Roman" w:cs="Times New Roman"/>
          <w:bCs/>
          <w:sz w:val="24"/>
          <w:szCs w:val="24"/>
        </w:rPr>
        <w:t xml:space="preserve">a prática </w:t>
      </w:r>
      <w:r w:rsidR="00613C74">
        <w:rPr>
          <w:rFonts w:ascii="Times New Roman" w:hAnsi="Times New Roman" w:cs="Times New Roman"/>
          <w:bCs/>
          <w:sz w:val="24"/>
          <w:szCs w:val="24"/>
        </w:rPr>
        <w:t>local de pastoreio</w:t>
      </w:r>
      <w:ins w:id="624" w:author="user" w:date="2017-02-21T22:02:00Z">
        <w:r w:rsidR="00DB22D8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 w:rsidR="00613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C74" w:rsidRPr="00142786">
        <w:rPr>
          <w:rFonts w:ascii="Times New Roman" w:hAnsi="Times New Roman" w:cs="Times New Roman"/>
          <w:bCs/>
          <w:sz w:val="24"/>
          <w:szCs w:val="24"/>
        </w:rPr>
        <w:t xml:space="preserve">os animais são deixados no monte livremente durante os meses de verão, encontrando pasto não apenas em zonas </w:t>
      </w:r>
      <w:r w:rsidR="00613C74">
        <w:rPr>
          <w:rFonts w:ascii="Times New Roman" w:hAnsi="Times New Roman" w:cs="Times New Roman"/>
          <w:bCs/>
          <w:sz w:val="24"/>
          <w:szCs w:val="24"/>
        </w:rPr>
        <w:t>de vegetação herbácea,</w:t>
      </w:r>
      <w:r w:rsidR="00613C74" w:rsidRPr="00142786">
        <w:rPr>
          <w:rFonts w:ascii="Times New Roman" w:hAnsi="Times New Roman" w:cs="Times New Roman"/>
          <w:bCs/>
          <w:sz w:val="24"/>
          <w:szCs w:val="24"/>
        </w:rPr>
        <w:t xml:space="preserve"> mas também em zonas de mato, entre p</w:t>
      </w:r>
      <w:r w:rsidR="00613C74">
        <w:rPr>
          <w:rFonts w:ascii="Times New Roman" w:hAnsi="Times New Roman" w:cs="Times New Roman"/>
          <w:bCs/>
          <w:sz w:val="24"/>
          <w:szCs w:val="24"/>
        </w:rPr>
        <w:t>edras e sob coberto florestal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>.</w:t>
      </w:r>
      <w:r w:rsidR="00EB17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BBD">
        <w:rPr>
          <w:rFonts w:ascii="Times New Roman" w:hAnsi="Times New Roman" w:cs="Times New Roman"/>
          <w:bCs/>
          <w:sz w:val="24"/>
          <w:szCs w:val="24"/>
        </w:rPr>
        <w:t>N</w:t>
      </w:r>
      <w:r w:rsidR="00A50EA6" w:rsidRPr="004A663E">
        <w:rPr>
          <w:rFonts w:ascii="Times New Roman" w:hAnsi="Times New Roman" w:cs="Times New Roman"/>
          <w:bCs/>
          <w:sz w:val="24"/>
          <w:szCs w:val="24"/>
        </w:rPr>
        <w:t>a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ausência de terra própria suficiente para a produção animal, o</w:t>
      </w:r>
      <w:r w:rsidR="00801465">
        <w:rPr>
          <w:rFonts w:ascii="Times New Roman" w:hAnsi="Times New Roman" w:cs="Times New Roman"/>
          <w:bCs/>
          <w:sz w:val="24"/>
          <w:szCs w:val="24"/>
        </w:rPr>
        <w:t xml:space="preserve">s produtores utilizam a </w:t>
      </w:r>
      <w:r w:rsidR="00801465">
        <w:rPr>
          <w:rFonts w:ascii="Times New Roman" w:hAnsi="Times New Roman" w:cs="Times New Roman"/>
          <w:bCs/>
          <w:sz w:val="24"/>
          <w:szCs w:val="24"/>
        </w:rPr>
        <w:lastRenderedPageBreak/>
        <w:t>área do baldio</w:t>
      </w:r>
      <w:r w:rsidR="009314EA">
        <w:rPr>
          <w:rFonts w:ascii="Times New Roman" w:hAnsi="Times New Roman" w:cs="Times New Roman"/>
          <w:bCs/>
          <w:sz w:val="24"/>
          <w:szCs w:val="24"/>
        </w:rPr>
        <w:t xml:space="preserve"> (elegível para pastagem)</w:t>
      </w:r>
      <w:r w:rsidR="00801465">
        <w:rPr>
          <w:rFonts w:ascii="Times New Roman" w:hAnsi="Times New Roman" w:cs="Times New Roman"/>
          <w:bCs/>
          <w:sz w:val="24"/>
          <w:szCs w:val="24"/>
        </w:rPr>
        <w:t xml:space="preserve">, em hectares, 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>para perfazer a área mínima necessária</w:t>
      </w:r>
      <w:r w:rsidR="00801465">
        <w:rPr>
          <w:rFonts w:ascii="Times New Roman" w:hAnsi="Times New Roman" w:cs="Times New Roman"/>
          <w:bCs/>
          <w:sz w:val="24"/>
          <w:szCs w:val="24"/>
        </w:rPr>
        <w:t xml:space="preserve"> para aceder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aos subsídios à produção animal. A</w:t>
      </w:r>
      <w:r w:rsidR="007B2317">
        <w:rPr>
          <w:rFonts w:ascii="Times New Roman" w:hAnsi="Times New Roman" w:cs="Times New Roman"/>
          <w:bCs/>
          <w:sz w:val="24"/>
          <w:szCs w:val="24"/>
        </w:rPr>
        <w:t>ssim a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redução da área do baldio elegível para </w:t>
      </w:r>
      <w:r w:rsidR="009314EA">
        <w:rPr>
          <w:rFonts w:ascii="Times New Roman" w:hAnsi="Times New Roman" w:cs="Times New Roman"/>
          <w:bCs/>
          <w:sz w:val="24"/>
          <w:szCs w:val="24"/>
        </w:rPr>
        <w:t xml:space="preserve">pastagem 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>dificulta</w:t>
      </w:r>
      <w:r w:rsidR="007B2317">
        <w:rPr>
          <w:rFonts w:ascii="Times New Roman" w:hAnsi="Times New Roman" w:cs="Times New Roman"/>
          <w:bCs/>
          <w:sz w:val="24"/>
          <w:szCs w:val="24"/>
        </w:rPr>
        <w:t>,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por um lado</w:t>
      </w:r>
      <w:r w:rsidR="007B2317">
        <w:rPr>
          <w:rFonts w:ascii="Times New Roman" w:hAnsi="Times New Roman" w:cs="Times New Roman"/>
          <w:bCs/>
          <w:sz w:val="24"/>
          <w:szCs w:val="24"/>
        </w:rPr>
        <w:t>,</w:t>
      </w:r>
      <w:r w:rsidR="00613C74" w:rsidRPr="004A663E">
        <w:rPr>
          <w:rFonts w:ascii="Times New Roman" w:hAnsi="Times New Roman" w:cs="Times New Roman"/>
          <w:bCs/>
          <w:sz w:val="24"/>
          <w:szCs w:val="24"/>
        </w:rPr>
        <w:t xml:space="preserve"> o acesso aos pagamentos directos dos produtores; </w:t>
      </w:r>
      <w:del w:id="625" w:author="user" w:date="2017-02-20T18:30:00Z">
        <w:r w:rsidR="00613C74" w:rsidRPr="004A663E" w:rsidDel="00E84E8C">
          <w:rPr>
            <w:rFonts w:ascii="Times New Roman" w:hAnsi="Times New Roman" w:cs="Times New Roman"/>
            <w:bCs/>
            <w:sz w:val="24"/>
            <w:szCs w:val="24"/>
          </w:rPr>
          <w:delText xml:space="preserve">e, </w:delText>
        </w:r>
      </w:del>
      <w:r w:rsidR="00613C74" w:rsidRPr="004A663E">
        <w:rPr>
          <w:rFonts w:ascii="Times New Roman" w:hAnsi="Times New Roman" w:cs="Times New Roman"/>
          <w:bCs/>
          <w:sz w:val="24"/>
          <w:szCs w:val="24"/>
        </w:rPr>
        <w:t>por outro, diminui o valor monetário e os benefícios locais (ecológicos e sociais) provenientes da implementação da medida ITI/AZ.</w:t>
      </w:r>
      <w:r w:rsidR="008014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A distribuição </w:t>
      </w:r>
      <w:r w:rsidR="00822732">
        <w:rPr>
          <w:rFonts w:ascii="Times New Roman" w:hAnsi="Times New Roman" w:cs="Times New Roman"/>
          <w:bCs/>
          <w:sz w:val="24"/>
          <w:szCs w:val="24"/>
        </w:rPr>
        <w:t>dos hectares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elegíveis como pastagem n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>o baldio</w:t>
      </w:r>
      <w:r w:rsidR="00822732" w:rsidRPr="00F53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>pelos produtores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da comunidade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é feita pelo órgão gestor do baldio</w:t>
      </w:r>
      <w:r w:rsidR="00A75BBD">
        <w:rPr>
          <w:rFonts w:ascii="Times New Roman" w:hAnsi="Times New Roman" w:cs="Times New Roman"/>
          <w:bCs/>
          <w:sz w:val="24"/>
          <w:szCs w:val="24"/>
        </w:rPr>
        <w:t xml:space="preserve">, que </w:t>
      </w:r>
      <w:r w:rsidR="00822732">
        <w:rPr>
          <w:rFonts w:ascii="Times New Roman" w:hAnsi="Times New Roman" w:cs="Times New Roman"/>
          <w:bCs/>
          <w:sz w:val="24"/>
          <w:szCs w:val="24"/>
        </w:rPr>
        <w:t>tem em conta o número de produtores e o efectivo animal</w:t>
      </w:r>
      <w:r w:rsidR="00822732" w:rsidRPr="008E74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Um comparte de Montalegre explica as contradições implícitas </w:t>
      </w:r>
      <w:ins w:id="626" w:author="user" w:date="2017-02-20T18:30:00Z">
        <w:r w:rsidR="00E84E8C">
          <w:rPr>
            <w:rFonts w:ascii="Times New Roman" w:hAnsi="Times New Roman" w:cs="Times New Roman"/>
            <w:bCs/>
            <w:sz w:val="24"/>
            <w:szCs w:val="24"/>
          </w:rPr>
          <w:t>na</w:t>
        </w:r>
      </w:ins>
      <w:del w:id="627" w:author="user" w:date="2017-02-20T18:30:00Z">
        <w:r w:rsidR="00822732" w:rsidDel="00E84E8C">
          <w:rPr>
            <w:rFonts w:ascii="Times New Roman" w:hAnsi="Times New Roman" w:cs="Times New Roman"/>
            <w:bCs/>
            <w:sz w:val="24"/>
            <w:szCs w:val="24"/>
          </w:rPr>
          <w:delText>à</w:delText>
        </w:r>
      </w:del>
      <w:r w:rsidR="00822732">
        <w:rPr>
          <w:rFonts w:ascii="Times New Roman" w:hAnsi="Times New Roman" w:cs="Times New Roman"/>
          <w:bCs/>
          <w:sz w:val="24"/>
          <w:szCs w:val="24"/>
        </w:rPr>
        <w:t xml:space="preserve"> definição de áreas elegíveis: </w:t>
      </w:r>
    </w:p>
    <w:p w14:paraId="72F80EE9" w14:textId="702300C5" w:rsidR="00822732" w:rsidRDefault="00822732" w:rsidP="00822732">
      <w:pPr>
        <w:spacing w:after="120" w:line="240" w:lineRule="auto"/>
        <w:ind w:left="567"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IFAP</w:t>
      </w:r>
      <w:r w:rsidR="00E9590D">
        <w:rPr>
          <w:rStyle w:val="Refdenotadefim"/>
          <w:rFonts w:ascii="Times New Roman" w:hAnsi="Times New Roman" w:cs="Times New Roman"/>
        </w:rPr>
        <w:endnoteReference w:id="11"/>
      </w:r>
      <w:r>
        <w:rPr>
          <w:rFonts w:ascii="Times New Roman" w:hAnsi="Times New Roman" w:cs="Times New Roman"/>
        </w:rPr>
        <w:t xml:space="preserve"> </w:t>
      </w:r>
      <w:r w:rsidRPr="00021D5D">
        <w:rPr>
          <w:rFonts w:ascii="Times New Roman" w:hAnsi="Times New Roman" w:cs="Times New Roman"/>
        </w:rPr>
        <w:t>diz que foi imposição da comunidade europeia, já tivemos informações contraditórias</w:t>
      </w:r>
      <w:r>
        <w:rPr>
          <w:rFonts w:ascii="Times New Roman" w:hAnsi="Times New Roman" w:cs="Times New Roman"/>
        </w:rPr>
        <w:t>. F</w:t>
      </w:r>
      <w:r w:rsidRPr="00021D5D">
        <w:rPr>
          <w:rFonts w:ascii="Times New Roman" w:hAnsi="Times New Roman" w:cs="Times New Roman"/>
        </w:rPr>
        <w:t>izeram uma visualização fotográfica</w:t>
      </w:r>
      <w:r>
        <w:rPr>
          <w:rFonts w:ascii="Times New Roman" w:hAnsi="Times New Roman" w:cs="Times New Roman"/>
        </w:rPr>
        <w:t>,</w:t>
      </w:r>
      <w:r w:rsidRPr="00021D5D">
        <w:rPr>
          <w:rFonts w:ascii="Times New Roman" w:hAnsi="Times New Roman" w:cs="Times New Roman"/>
        </w:rPr>
        <w:t xml:space="preserve"> viram como é que era o terreno e reduziram as zonas de albufeiras, os caminhos, os afloramentos rochosos</w:t>
      </w:r>
      <w:r w:rsidR="00A75BBD">
        <w:rPr>
          <w:rFonts w:ascii="Times New Roman" w:hAnsi="Times New Roman" w:cs="Times New Roman"/>
        </w:rPr>
        <w:t>.</w:t>
      </w:r>
      <w:r w:rsidRPr="00021D5D">
        <w:rPr>
          <w:rFonts w:ascii="Times New Roman" w:hAnsi="Times New Roman" w:cs="Times New Roman"/>
        </w:rPr>
        <w:t xml:space="preserve"> </w:t>
      </w:r>
      <w:r w:rsidR="00A75BBD" w:rsidRPr="00021D5D">
        <w:rPr>
          <w:rFonts w:ascii="Times New Roman" w:hAnsi="Times New Roman" w:cs="Times New Roman"/>
        </w:rPr>
        <w:t>Ou</w:t>
      </w:r>
      <w:r w:rsidRPr="00021D5D">
        <w:rPr>
          <w:rFonts w:ascii="Times New Roman" w:hAnsi="Times New Roman" w:cs="Times New Roman"/>
        </w:rPr>
        <w:t xml:space="preserve"> seja se olharmos de cima aqui na nossa serra só se vê rocha, embora nós tenhamos as cabras lá todo o ano nessa rocha </w:t>
      </w:r>
      <w:r>
        <w:rPr>
          <w:rFonts w:ascii="Times New Roman" w:hAnsi="Times New Roman" w:cs="Times New Roman"/>
        </w:rPr>
        <w:t xml:space="preserve">(…) </w:t>
      </w:r>
      <w:r w:rsidRPr="00021D5D">
        <w:rPr>
          <w:rFonts w:ascii="Times New Roman" w:hAnsi="Times New Roman" w:cs="Times New Roman"/>
        </w:rPr>
        <w:t>eles dizem que</w:t>
      </w:r>
      <w:r>
        <w:rPr>
          <w:rFonts w:ascii="Times New Roman" w:hAnsi="Times New Roman" w:cs="Times New Roman"/>
        </w:rPr>
        <w:t xml:space="preserve"> não tem forrageira</w:t>
      </w:r>
      <w:r w:rsidR="00A75B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75BBD">
        <w:rPr>
          <w:rFonts w:ascii="Times New Roman" w:hAnsi="Times New Roman" w:cs="Times New Roman"/>
        </w:rPr>
        <w:t>Mas</w:t>
      </w:r>
      <w:r>
        <w:rPr>
          <w:rFonts w:ascii="Times New Roman" w:hAnsi="Times New Roman" w:cs="Times New Roman"/>
        </w:rPr>
        <w:t xml:space="preserve"> pronto,</w:t>
      </w:r>
      <w:r w:rsidRPr="00021D5D">
        <w:rPr>
          <w:rFonts w:ascii="Times New Roman" w:hAnsi="Times New Roman" w:cs="Times New Roman"/>
        </w:rPr>
        <w:t xml:space="preserve"> está-se a tentar mudar isso, andamos aí na luta porque precisávamos mesmo desses hect</w:t>
      </w:r>
      <w:r>
        <w:rPr>
          <w:rFonts w:ascii="Times New Roman" w:hAnsi="Times New Roman" w:cs="Times New Roman"/>
        </w:rPr>
        <w:t>ares para fixar as pessoas aqui. (…)</w:t>
      </w:r>
      <w:r w:rsidR="001271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</w:t>
      </w:r>
      <w:r w:rsidRPr="00C86259">
        <w:rPr>
          <w:rFonts w:ascii="Times New Roman" w:hAnsi="Times New Roman" w:cs="Times New Roman"/>
        </w:rPr>
        <w:t>epois de ser feita essa leitura aplicaram uma redução de 50% à área forrageira, só que no nosso caso foi muito mais que isso, no Parque alguns tiveram mais que 90%</w:t>
      </w:r>
      <w:r w:rsidR="00E9590D">
        <w:rPr>
          <w:rStyle w:val="Refdenotadefim"/>
          <w:rFonts w:ascii="Times New Roman" w:hAnsi="Times New Roman" w:cs="Times New Roman"/>
        </w:rPr>
        <w:endnoteReference w:id="12"/>
      </w:r>
      <w:r w:rsidRPr="00C86259">
        <w:rPr>
          <w:rFonts w:ascii="Times New Roman" w:hAnsi="Times New Roman" w:cs="Times New Roman"/>
        </w:rPr>
        <w:t xml:space="preserve"> de corte da área forrageira</w:t>
      </w:r>
      <w:r>
        <w:rPr>
          <w:rFonts w:ascii="Times New Roman" w:hAnsi="Times New Roman" w:cs="Times New Roman"/>
        </w:rPr>
        <w:t>.</w:t>
      </w:r>
    </w:p>
    <w:p w14:paraId="3160EF17" w14:textId="7F7CBB69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Face à alteração dos critérios de elegibilidade das pastagens</w:t>
      </w:r>
      <w:ins w:id="628" w:author="user" w:date="2017-02-20T18:32:00Z">
        <w:r w:rsidR="00E84E8C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 os compartes mobilizaram-se, com o apoio da Federação Nacional de Baldios, e elaboraram um manifesto subscrito por todos os CD</w:t>
      </w:r>
      <w:r w:rsidR="003D4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 autarquias da zona do PNPG</w:t>
      </w:r>
      <w:r w:rsidR="003D4C4C" w:rsidRPr="003D4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4C4C">
        <w:rPr>
          <w:rFonts w:ascii="Times New Roman" w:hAnsi="Times New Roman" w:cs="Times New Roman"/>
          <w:bCs/>
          <w:sz w:val="24"/>
          <w:szCs w:val="24"/>
        </w:rPr>
        <w:t>e pelas associações que trabalham com os baldios do Parque</w:t>
      </w:r>
      <w:r>
        <w:rPr>
          <w:rFonts w:ascii="Times New Roman" w:hAnsi="Times New Roman" w:cs="Times New Roman"/>
          <w:bCs/>
          <w:sz w:val="24"/>
          <w:szCs w:val="24"/>
        </w:rPr>
        <w:t>. De acordo com os compartes, o governo não se demoveu e</w:t>
      </w:r>
      <w:r w:rsidRPr="00256F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impacto nas ITI manteve-se. Contudo o governo viu-se obrigado a minimizar o impacto que a redução nas áreas elegíveis para pagamentos directos teria sobre os produtores, reduzindo para isso a área mínima obrigatória por animal. </w:t>
      </w:r>
    </w:p>
    <w:p w14:paraId="6EC1154D" w14:textId="4241F601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2E3">
        <w:rPr>
          <w:rFonts w:ascii="Times New Roman" w:hAnsi="Times New Roman" w:cs="Times New Roman"/>
          <w:bCs/>
          <w:sz w:val="24"/>
          <w:szCs w:val="24"/>
        </w:rPr>
        <w:t>A</w:t>
      </w:r>
      <w:r w:rsidR="00C21B8A">
        <w:rPr>
          <w:rFonts w:ascii="Times New Roman" w:hAnsi="Times New Roman" w:cs="Times New Roman"/>
          <w:bCs/>
          <w:sz w:val="24"/>
          <w:szCs w:val="24"/>
        </w:rPr>
        <w:t xml:space="preserve"> maioria dos baldios do P</w:t>
      </w:r>
      <w:r w:rsidRPr="00C212E3">
        <w:rPr>
          <w:rFonts w:ascii="Times New Roman" w:hAnsi="Times New Roman" w:cs="Times New Roman"/>
          <w:bCs/>
          <w:sz w:val="24"/>
          <w:szCs w:val="24"/>
        </w:rPr>
        <w:t>arque recorre a empresas contratadas localmente para efectua</w:t>
      </w:r>
      <w:r>
        <w:rPr>
          <w:rFonts w:ascii="Times New Roman" w:hAnsi="Times New Roman" w:cs="Times New Roman"/>
          <w:bCs/>
          <w:sz w:val="24"/>
          <w:szCs w:val="24"/>
        </w:rPr>
        <w:t>r as limpezas das pastagens previstas nas ITI/AZ. O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valor anualmente entregue aos compartes </w:t>
      </w:r>
      <w:r>
        <w:rPr>
          <w:rFonts w:ascii="Times New Roman" w:hAnsi="Times New Roman" w:cs="Times New Roman"/>
          <w:bCs/>
          <w:sz w:val="24"/>
          <w:szCs w:val="24"/>
        </w:rPr>
        <w:t>garante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a mão-de-obra. Sobrando, o </w:t>
      </w:r>
      <w:r w:rsidR="0012713F">
        <w:rPr>
          <w:rFonts w:ascii="Times New Roman" w:hAnsi="Times New Roman" w:cs="Times New Roman"/>
          <w:bCs/>
          <w:sz w:val="24"/>
          <w:szCs w:val="24"/>
        </w:rPr>
        <w:t>montante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é empregue na gestão do baldio, a</w:t>
      </w:r>
      <w:r>
        <w:rPr>
          <w:rFonts w:ascii="Times New Roman" w:hAnsi="Times New Roman" w:cs="Times New Roman"/>
          <w:bCs/>
          <w:sz w:val="24"/>
          <w:szCs w:val="24"/>
        </w:rPr>
        <w:t xml:space="preserve">quisição de equipamento (e.g. tractor; carro para vigia do baldio) 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e muitas vezes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em benefício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da aldeia</w:t>
      </w:r>
      <w:r>
        <w:rPr>
          <w:rFonts w:ascii="Times New Roman" w:hAnsi="Times New Roman" w:cs="Times New Roman"/>
          <w:bCs/>
          <w:sz w:val="24"/>
          <w:szCs w:val="24"/>
        </w:rPr>
        <w:t>, como se verifica no discurso do presidente da Junta de Freguesia (JF) e da Mesa da Assembleia de Compartes de um baldio da zona de Montalegre:</w:t>
      </w:r>
    </w:p>
    <w:p w14:paraId="005B23E9" w14:textId="466472A7" w:rsidR="00822732" w:rsidRPr="008F6501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</w:rPr>
      </w:pPr>
      <w:r w:rsidRPr="008F6501">
        <w:rPr>
          <w:rFonts w:ascii="Times New Roman" w:hAnsi="Times New Roman" w:cs="Times New Roman"/>
          <w:bCs/>
        </w:rPr>
        <w:t>Nós te</w:t>
      </w:r>
      <w:r>
        <w:rPr>
          <w:rFonts w:ascii="Times New Roman" w:hAnsi="Times New Roman" w:cs="Times New Roman"/>
          <w:bCs/>
        </w:rPr>
        <w:t>mos a tal ITI e temos uma verba.</w:t>
      </w:r>
      <w:r w:rsidRPr="008F65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</w:t>
      </w:r>
      <w:r w:rsidRPr="008F6501">
        <w:rPr>
          <w:rFonts w:ascii="Times New Roman" w:hAnsi="Times New Roman" w:cs="Times New Roman"/>
          <w:bCs/>
        </w:rPr>
        <w:t xml:space="preserve">e nós conseguirmos fazer o trabalho </w:t>
      </w:r>
      <w:r w:rsidR="007B2317">
        <w:rPr>
          <w:rFonts w:ascii="Times New Roman" w:hAnsi="Times New Roman" w:cs="Times New Roman"/>
          <w:bCs/>
        </w:rPr>
        <w:t>[as limpezas das áreas de pastagem]</w:t>
      </w:r>
      <w:r w:rsidR="007B2317" w:rsidRPr="008F6501">
        <w:rPr>
          <w:rFonts w:ascii="Times New Roman" w:hAnsi="Times New Roman" w:cs="Times New Roman"/>
          <w:bCs/>
        </w:rPr>
        <w:t xml:space="preserve"> </w:t>
      </w:r>
      <w:r w:rsidRPr="008F6501">
        <w:rPr>
          <w:rFonts w:ascii="Times New Roman" w:hAnsi="Times New Roman" w:cs="Times New Roman"/>
          <w:bCs/>
        </w:rPr>
        <w:t>com os sapadores é dinheiro que estamos a poupar, ou então tentar negociar com a empre</w:t>
      </w:r>
      <w:r>
        <w:rPr>
          <w:rFonts w:ascii="Times New Roman" w:hAnsi="Times New Roman" w:cs="Times New Roman"/>
          <w:bCs/>
        </w:rPr>
        <w:t>sa que for fazer</w:t>
      </w:r>
      <w:r w:rsidR="007B231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8F6501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  <w:bCs/>
        </w:rPr>
        <w:t>esse dinheiro aplicamos na</w:t>
      </w:r>
      <w:r w:rsidRPr="008F6501">
        <w:rPr>
          <w:rFonts w:ascii="Times New Roman" w:hAnsi="Times New Roman" w:cs="Times New Roman"/>
          <w:bCs/>
        </w:rPr>
        <w:t xml:space="preserve"> limpeza de estradões, ou recuperação dos tanques dos pontos de água para as vacas beberem, imagine, se há um telhado de uma igreja que está</w:t>
      </w:r>
      <w:r>
        <w:rPr>
          <w:rFonts w:ascii="Times New Roman" w:hAnsi="Times New Roman" w:cs="Times New Roman"/>
          <w:bCs/>
        </w:rPr>
        <w:t xml:space="preserve"> a precisar (…)</w:t>
      </w:r>
      <w:r w:rsidR="006947D1">
        <w:rPr>
          <w:rFonts w:ascii="Times New Roman" w:hAnsi="Times New Roman" w:cs="Times New Roman"/>
          <w:bCs/>
        </w:rPr>
        <w:t>, o</w:t>
      </w:r>
      <w:r>
        <w:rPr>
          <w:rFonts w:ascii="Times New Roman" w:hAnsi="Times New Roman" w:cs="Times New Roman"/>
          <w:bCs/>
        </w:rPr>
        <w:t>u mesmo uma infra</w:t>
      </w:r>
      <w:r w:rsidRPr="008F6501">
        <w:rPr>
          <w:rFonts w:ascii="Times New Roman" w:hAnsi="Times New Roman" w:cs="Times New Roman"/>
          <w:bCs/>
        </w:rPr>
        <w:t>estrutura qu</w:t>
      </w:r>
      <w:r>
        <w:rPr>
          <w:rFonts w:ascii="Times New Roman" w:hAnsi="Times New Roman" w:cs="Times New Roman"/>
          <w:bCs/>
        </w:rPr>
        <w:t>e seja necessária na aldeia,</w:t>
      </w:r>
      <w:r w:rsidRPr="008F6501">
        <w:rPr>
          <w:rFonts w:ascii="Times New Roman" w:hAnsi="Times New Roman" w:cs="Times New Roman"/>
          <w:bCs/>
        </w:rPr>
        <w:t xml:space="preserve"> por exemplo, tínhamos</w:t>
      </w:r>
      <w:r>
        <w:rPr>
          <w:rFonts w:ascii="Times New Roman" w:hAnsi="Times New Roman" w:cs="Times New Roman"/>
          <w:bCs/>
        </w:rPr>
        <w:t xml:space="preserve"> aqui um</w:t>
      </w:r>
      <w:r w:rsidRPr="008F6501">
        <w:rPr>
          <w:rFonts w:ascii="Times New Roman" w:hAnsi="Times New Roman" w:cs="Times New Roman"/>
          <w:bCs/>
        </w:rPr>
        <w:t xml:space="preserve"> rego que estava a causar muitos problemas à aldeia e </w:t>
      </w:r>
      <w:r>
        <w:rPr>
          <w:rFonts w:ascii="Times New Roman" w:hAnsi="Times New Roman" w:cs="Times New Roman"/>
          <w:bCs/>
        </w:rPr>
        <w:t>[entre] a J</w:t>
      </w:r>
      <w:r w:rsidRPr="008F6501">
        <w:rPr>
          <w:rFonts w:ascii="Times New Roman" w:hAnsi="Times New Roman" w:cs="Times New Roman"/>
          <w:bCs/>
        </w:rPr>
        <w:t>unta e o baldio che</w:t>
      </w:r>
      <w:r>
        <w:rPr>
          <w:rFonts w:ascii="Times New Roman" w:hAnsi="Times New Roman" w:cs="Times New Roman"/>
          <w:bCs/>
        </w:rPr>
        <w:t>gámos a acordo e fizemos a obra.</w:t>
      </w:r>
    </w:p>
    <w:p w14:paraId="437D5BB7" w14:textId="6D11C596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m 1999 </w:t>
      </w:r>
      <w:r>
        <w:rPr>
          <w:rFonts w:ascii="Times New Roman" w:hAnsi="Times New Roman" w:cs="Times New Roman"/>
          <w:bCs/>
          <w:sz w:val="24"/>
          <w:szCs w:val="24"/>
        </w:rPr>
        <w:t>o governo fomentou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a criação de equipas de sapadores florestais </w:t>
      </w:r>
      <w:r>
        <w:rPr>
          <w:rFonts w:ascii="Times New Roman" w:hAnsi="Times New Roman" w:cs="Times New Roman"/>
          <w:bCs/>
          <w:sz w:val="24"/>
          <w:szCs w:val="24"/>
        </w:rPr>
        <w:t xml:space="preserve">a nível nacional 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como forma de contribuir </w:t>
      </w:r>
      <w:r>
        <w:rPr>
          <w:rFonts w:ascii="Times New Roman" w:hAnsi="Times New Roman" w:cs="Times New Roman"/>
          <w:bCs/>
          <w:sz w:val="24"/>
          <w:szCs w:val="24"/>
        </w:rPr>
        <w:t>para a prevenção de incêndios. Por incentivo do</w:t>
      </w:r>
      <w:r w:rsidR="00FC05A0">
        <w:rPr>
          <w:rFonts w:ascii="Times New Roman" w:hAnsi="Times New Roman" w:cs="Times New Roman"/>
          <w:bCs/>
          <w:sz w:val="24"/>
          <w:szCs w:val="24"/>
        </w:rPr>
        <w:t xml:space="preserve"> Instituto de Conservação da Natureza e </w:t>
      </w:r>
      <w:r w:rsidR="00FC05A0" w:rsidRPr="00FC05A0">
        <w:rPr>
          <w:rFonts w:ascii="Times New Roman" w:hAnsi="Times New Roman" w:cs="Times New Roman"/>
          <w:bCs/>
          <w:sz w:val="24"/>
          <w:szCs w:val="24"/>
        </w:rPr>
        <w:t>Biodiversidade</w:t>
      </w:r>
      <w:r w:rsidRPr="00FC0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5A0" w:rsidRPr="00FC05A0">
        <w:rPr>
          <w:rFonts w:ascii="Times New Roman" w:hAnsi="Times New Roman" w:cs="Times New Roman"/>
          <w:bCs/>
          <w:sz w:val="24"/>
          <w:szCs w:val="24"/>
        </w:rPr>
        <w:t>(</w:t>
      </w:r>
      <w:r w:rsidR="007B2317" w:rsidRPr="00FC05A0">
        <w:rPr>
          <w:rFonts w:ascii="Times New Roman" w:hAnsi="Times New Roman" w:cs="Times New Roman"/>
          <w:bCs/>
          <w:sz w:val="24"/>
          <w:szCs w:val="24"/>
        </w:rPr>
        <w:t>ICNB</w:t>
      </w:r>
      <w:r w:rsidR="00FC05A0" w:rsidRPr="00FC05A0">
        <w:rPr>
          <w:rFonts w:ascii="Times New Roman" w:hAnsi="Times New Roman" w:cs="Times New Roman"/>
          <w:bCs/>
          <w:sz w:val="24"/>
          <w:szCs w:val="24"/>
        </w:rPr>
        <w:t>)</w:t>
      </w:r>
      <w:r w:rsidR="007B2317" w:rsidRPr="00FC0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05A0">
        <w:rPr>
          <w:rFonts w:ascii="Times New Roman" w:hAnsi="Times New Roman" w:cs="Times New Roman"/>
          <w:bCs/>
          <w:sz w:val="24"/>
          <w:szCs w:val="24"/>
        </w:rPr>
        <w:t>na altura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212E3">
        <w:rPr>
          <w:rFonts w:ascii="Times New Roman" w:hAnsi="Times New Roman" w:cs="Times New Roman"/>
          <w:bCs/>
          <w:sz w:val="24"/>
          <w:szCs w:val="24"/>
        </w:rPr>
        <w:t>muitos baldios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PNPG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têm </w:t>
      </w:r>
      <w:r>
        <w:rPr>
          <w:rFonts w:ascii="Times New Roman" w:hAnsi="Times New Roman" w:cs="Times New Roman"/>
          <w:bCs/>
          <w:sz w:val="24"/>
          <w:szCs w:val="24"/>
        </w:rPr>
        <w:t xml:space="preserve">hoje </w:t>
      </w:r>
      <w:r w:rsidRPr="00C212E3">
        <w:rPr>
          <w:rFonts w:ascii="Times New Roman" w:hAnsi="Times New Roman" w:cs="Times New Roman"/>
          <w:bCs/>
          <w:sz w:val="24"/>
          <w:szCs w:val="24"/>
        </w:rPr>
        <w:t>a seu cargo equipas de sapadores florestais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3"/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Segundo o ICNF </w:t>
      </w:r>
      <w:r w:rsidR="00FD7687">
        <w:rPr>
          <w:rFonts w:ascii="Times New Roman" w:hAnsi="Times New Roman" w:cs="Times New Roman"/>
          <w:bCs/>
          <w:sz w:val="24"/>
          <w:szCs w:val="24"/>
        </w:rPr>
        <w:t>(co</w:t>
      </w:r>
      <w:r w:rsidR="00FD7687" w:rsidRPr="001E48B6">
        <w:rPr>
          <w:rFonts w:ascii="Times New Roman" w:hAnsi="Times New Roman" w:cs="Times New Roman"/>
          <w:bCs/>
          <w:sz w:val="24"/>
          <w:szCs w:val="24"/>
        </w:rPr>
        <w:t>municação oral, 2015)</w:t>
      </w:r>
      <w:r w:rsidR="00FD7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12">
        <w:rPr>
          <w:rFonts w:ascii="Times New Roman" w:hAnsi="Times New Roman" w:cs="Times New Roman"/>
          <w:bCs/>
          <w:sz w:val="24"/>
          <w:szCs w:val="24"/>
        </w:rPr>
        <w:t>existem no P</w:t>
      </w:r>
      <w:r w:rsidRPr="001E48B6">
        <w:rPr>
          <w:rFonts w:ascii="Times New Roman" w:hAnsi="Times New Roman" w:cs="Times New Roman"/>
          <w:bCs/>
          <w:sz w:val="24"/>
          <w:szCs w:val="24"/>
        </w:rPr>
        <w:t>arque cerca de 12 a 13 equipas de sapadores associadas a baldios. As equipas são formadas por cinco pessoas,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homens ou mulheres, preferencialmente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oriundas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da região onde virão a trabalhar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Em alguns casos a equipa é partilhada por baldios da mesma </w:t>
      </w:r>
      <w:r w:rsidRPr="004E5FB8">
        <w:rPr>
          <w:rFonts w:ascii="Times New Roman" w:hAnsi="Times New Roman" w:cs="Times New Roman"/>
          <w:bCs/>
          <w:sz w:val="24"/>
          <w:szCs w:val="24"/>
        </w:rPr>
        <w:t>freguesia.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2E3">
        <w:rPr>
          <w:rFonts w:ascii="Times New Roman" w:hAnsi="Times New Roman" w:cs="Times New Roman"/>
          <w:bCs/>
          <w:sz w:val="24"/>
          <w:szCs w:val="24"/>
        </w:rPr>
        <w:t>Nem todos os baldios quisera</w:t>
      </w:r>
      <w:r>
        <w:rPr>
          <w:rFonts w:ascii="Times New Roman" w:hAnsi="Times New Roman" w:cs="Times New Roman"/>
          <w:bCs/>
          <w:sz w:val="24"/>
          <w:szCs w:val="24"/>
        </w:rPr>
        <w:t>m na altura aderir ao programa, v</w:t>
      </w:r>
      <w:r w:rsidRPr="00C212E3">
        <w:rPr>
          <w:rFonts w:ascii="Times New Roman" w:hAnsi="Times New Roman" w:cs="Times New Roman"/>
          <w:bCs/>
          <w:sz w:val="24"/>
          <w:szCs w:val="24"/>
        </w:rPr>
        <w:t>erifica</w:t>
      </w:r>
      <w:r>
        <w:rPr>
          <w:rFonts w:ascii="Times New Roman" w:hAnsi="Times New Roman" w:cs="Times New Roman"/>
          <w:bCs/>
          <w:sz w:val="24"/>
          <w:szCs w:val="24"/>
        </w:rPr>
        <w:t>ndo</w:t>
      </w:r>
      <w:r w:rsidRPr="00C212E3">
        <w:rPr>
          <w:rFonts w:ascii="Times New Roman" w:hAnsi="Times New Roman" w:cs="Times New Roman"/>
          <w:bCs/>
          <w:sz w:val="24"/>
          <w:szCs w:val="24"/>
        </w:rPr>
        <w:t>-se casos</w:t>
      </w:r>
      <w:r w:rsidR="003D4C4C">
        <w:rPr>
          <w:rFonts w:ascii="Times New Roman" w:hAnsi="Times New Roman" w:cs="Times New Roman"/>
          <w:bCs/>
          <w:sz w:val="24"/>
          <w:szCs w:val="24"/>
        </w:rPr>
        <w:t xml:space="preserve"> de empréstimo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de serviços entre baldios. Hoje as opiniões </w:t>
      </w:r>
      <w:r>
        <w:rPr>
          <w:rFonts w:ascii="Times New Roman" w:hAnsi="Times New Roman" w:cs="Times New Roman"/>
          <w:bCs/>
          <w:sz w:val="24"/>
          <w:szCs w:val="24"/>
        </w:rPr>
        <w:t>dos compartes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dividem-se </w:t>
      </w:r>
      <w:r>
        <w:rPr>
          <w:rFonts w:ascii="Times New Roman" w:hAnsi="Times New Roman" w:cs="Times New Roman"/>
          <w:bCs/>
          <w:sz w:val="24"/>
          <w:szCs w:val="24"/>
        </w:rPr>
        <w:t>relativamente à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relevância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destas equipas</w:t>
      </w:r>
      <w:ins w:id="629" w:author="user" w:date="2017-02-20T18:33:00Z">
        <w:r w:rsidR="002A26A6">
          <w:rPr>
            <w:rFonts w:ascii="Times New Roman" w:hAnsi="Times New Roman" w:cs="Times New Roman"/>
            <w:bCs/>
            <w:sz w:val="24"/>
            <w:szCs w:val="24"/>
          </w:rPr>
          <w:t>. Um comparte declara</w:t>
        </w:r>
      </w:ins>
      <w:r w:rsidR="00CF39FA">
        <w:rPr>
          <w:rFonts w:ascii="Times New Roman" w:hAnsi="Times New Roman" w:cs="Times New Roman"/>
          <w:bCs/>
          <w:sz w:val="24"/>
          <w:szCs w:val="24"/>
        </w:rPr>
        <w:t>:</w:t>
      </w:r>
    </w:p>
    <w:p w14:paraId="3B344C8E" w14:textId="6C60BB1E" w:rsidR="00822732" w:rsidRPr="00C77C08" w:rsidRDefault="00822732" w:rsidP="00822732">
      <w:pPr>
        <w:tabs>
          <w:tab w:val="left" w:pos="4931"/>
          <w:tab w:val="left" w:pos="7938"/>
        </w:tabs>
        <w:spacing w:line="240" w:lineRule="auto"/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BD6D98">
        <w:rPr>
          <w:rFonts w:ascii="Times New Roman" w:hAnsi="Times New Roman" w:cs="Times New Roman"/>
        </w:rPr>
        <w:t>azem um trabalho excepcional, trabalho que as pessoas à primeira vista não v</w:t>
      </w:r>
      <w:r w:rsidR="00CF39FA">
        <w:rPr>
          <w:rFonts w:ascii="Times New Roman" w:hAnsi="Times New Roman" w:cs="Times New Roman"/>
        </w:rPr>
        <w:t>ê</w:t>
      </w:r>
      <w:r w:rsidRPr="00BD6D98">
        <w:rPr>
          <w:rFonts w:ascii="Times New Roman" w:hAnsi="Times New Roman" w:cs="Times New Roman"/>
        </w:rPr>
        <w:t>em mas depois q</w:t>
      </w:r>
      <w:r>
        <w:rPr>
          <w:rFonts w:ascii="Times New Roman" w:hAnsi="Times New Roman" w:cs="Times New Roman"/>
        </w:rPr>
        <w:t>uando chega a altura da verdade… o</w:t>
      </w:r>
      <w:r w:rsidRPr="00BD6D98">
        <w:rPr>
          <w:rFonts w:ascii="Times New Roman" w:hAnsi="Times New Roman" w:cs="Times New Roman"/>
        </w:rPr>
        <w:t>lhe, os incêndios reduziram 70 a 80%, fazem as limpezas</w:t>
      </w:r>
      <w:r>
        <w:rPr>
          <w:rFonts w:ascii="Times New Roman" w:hAnsi="Times New Roman" w:cs="Times New Roman"/>
        </w:rPr>
        <w:t xml:space="preserve"> (…)</w:t>
      </w:r>
      <w:r w:rsidR="00FD76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D7687">
        <w:rPr>
          <w:rFonts w:ascii="Times New Roman" w:hAnsi="Times New Roman" w:cs="Times New Roman"/>
        </w:rPr>
        <w:t>S</w:t>
      </w:r>
      <w:r w:rsidRPr="00BD6D98">
        <w:rPr>
          <w:rFonts w:ascii="Times New Roman" w:hAnsi="Times New Roman" w:cs="Times New Roman"/>
        </w:rPr>
        <w:t xml:space="preserve">e for preciso no período </w:t>
      </w:r>
      <w:r>
        <w:rPr>
          <w:rFonts w:ascii="Times New Roman" w:hAnsi="Times New Roman" w:cs="Times New Roman"/>
        </w:rPr>
        <w:t xml:space="preserve">em que é permitido </w:t>
      </w:r>
      <w:r w:rsidRPr="00BD6D98">
        <w:rPr>
          <w:rFonts w:ascii="Times New Roman" w:hAnsi="Times New Roman" w:cs="Times New Roman"/>
        </w:rPr>
        <w:t>fazem alguma queimada para depois no verão não termos esses incêndios que por</w:t>
      </w:r>
      <w:r w:rsidR="004A54A8">
        <w:rPr>
          <w:rFonts w:ascii="Times New Roman" w:hAnsi="Times New Roman" w:cs="Times New Roman"/>
        </w:rPr>
        <w:t xml:space="preserve"> aí se vê</w:t>
      </w:r>
      <w:r>
        <w:rPr>
          <w:rFonts w:ascii="Times New Roman" w:hAnsi="Times New Roman" w:cs="Times New Roman"/>
        </w:rPr>
        <w:t>em</w:t>
      </w:r>
      <w:r w:rsidR="00BE55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E558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quando há um incêndio, porque há sempre, são os primeiros a actuar</w:t>
      </w:r>
      <w:r w:rsidRPr="00BD6D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(…) </w:t>
      </w:r>
      <w:r w:rsidRPr="00BD6D98">
        <w:rPr>
          <w:rFonts w:ascii="Times New Roman" w:hAnsi="Times New Roman" w:cs="Times New Roman"/>
        </w:rPr>
        <w:t>Acho que</w:t>
      </w:r>
      <w:r>
        <w:rPr>
          <w:rFonts w:ascii="Times New Roman" w:hAnsi="Times New Roman" w:cs="Times New Roman"/>
        </w:rPr>
        <w:t xml:space="preserve"> foi das mel</w:t>
      </w:r>
      <w:r w:rsidR="00FC05A0">
        <w:rPr>
          <w:rFonts w:ascii="Times New Roman" w:hAnsi="Times New Roman" w:cs="Times New Roman"/>
        </w:rPr>
        <w:t>hores coisinhas</w:t>
      </w:r>
      <w:r w:rsidR="00D14212">
        <w:rPr>
          <w:rFonts w:ascii="Times New Roman" w:hAnsi="Times New Roman" w:cs="Times New Roman"/>
        </w:rPr>
        <w:t>, aí sim, o P</w:t>
      </w:r>
      <w:r>
        <w:rPr>
          <w:rFonts w:ascii="Times New Roman" w:hAnsi="Times New Roman" w:cs="Times New Roman"/>
        </w:rPr>
        <w:t>arque trabalhou</w:t>
      </w:r>
      <w:r w:rsidR="00FC05A0">
        <w:rPr>
          <w:rFonts w:ascii="Times New Roman" w:hAnsi="Times New Roman" w:cs="Times New Roman"/>
        </w:rPr>
        <w:t>.</w:t>
      </w:r>
      <w:r w:rsidR="00CF39FA">
        <w:rPr>
          <w:rFonts w:ascii="Times New Roman" w:hAnsi="Times New Roman" w:cs="Times New Roman"/>
        </w:rPr>
        <w:t xml:space="preserve"> (Comparte da zona de Montalegre)</w:t>
      </w:r>
    </w:p>
    <w:p w14:paraId="6069B9FA" w14:textId="4C11262A" w:rsidR="00822732" w:rsidRDefault="00822732" w:rsidP="00822732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del w:id="630" w:author="user" w:date="2017-02-20T18:34:00Z">
        <w:r w:rsidDel="00E84E8C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bCs/>
          <w:sz w:val="24"/>
          <w:szCs w:val="24"/>
        </w:rPr>
        <w:t>Por outro lado, um comparte de outro baldio do concelho de Montalegre argumenta:</w:t>
      </w:r>
    </w:p>
    <w:p w14:paraId="53109638" w14:textId="4C1DD74A" w:rsidR="00822732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equipa, </w:t>
      </w:r>
      <w:r w:rsidRPr="00BD6D98">
        <w:rPr>
          <w:rFonts w:ascii="Times New Roman" w:hAnsi="Times New Roman" w:cs="Times New Roman"/>
          <w:bCs/>
        </w:rPr>
        <w:t>em termos de trabalho</w:t>
      </w:r>
      <w:r>
        <w:rPr>
          <w:rFonts w:ascii="Times New Roman" w:hAnsi="Times New Roman" w:cs="Times New Roman"/>
          <w:bCs/>
        </w:rPr>
        <w:t>, não era muito visível, e</w:t>
      </w:r>
      <w:r w:rsidRPr="00BD6D98">
        <w:rPr>
          <w:rFonts w:ascii="Times New Roman" w:hAnsi="Times New Roman" w:cs="Times New Roman"/>
          <w:bCs/>
        </w:rPr>
        <w:t xml:space="preserve"> depois nós acab</w:t>
      </w:r>
      <w:r>
        <w:rPr>
          <w:rFonts w:ascii="Times New Roman" w:hAnsi="Times New Roman" w:cs="Times New Roman"/>
          <w:bCs/>
        </w:rPr>
        <w:t>ávamos com o dinheiro das ITI. O</w:t>
      </w:r>
      <w:r w:rsidRPr="00BD6D98">
        <w:rPr>
          <w:rFonts w:ascii="Times New Roman" w:hAnsi="Times New Roman" w:cs="Times New Roman"/>
          <w:bCs/>
        </w:rPr>
        <w:t xml:space="preserve"> que íamos buscar em trabalho</w:t>
      </w:r>
      <w:r>
        <w:rPr>
          <w:rFonts w:ascii="Times New Roman" w:hAnsi="Times New Roman" w:cs="Times New Roman"/>
          <w:bCs/>
        </w:rPr>
        <w:t xml:space="preserve"> não nos compensava, n</w:t>
      </w:r>
      <w:r w:rsidRPr="00BD6D98">
        <w:rPr>
          <w:rFonts w:ascii="Times New Roman" w:hAnsi="Times New Roman" w:cs="Times New Roman"/>
          <w:bCs/>
        </w:rPr>
        <w:t xml:space="preserve">ós com pouco dinheiro fazíamos o mesmo trabalho. </w:t>
      </w:r>
    </w:p>
    <w:p w14:paraId="3E5FB97C" w14:textId="05C8FEFF" w:rsidR="00822732" w:rsidRPr="00BC38C9" w:rsidRDefault="00BE5587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8C9">
        <w:rPr>
          <w:rFonts w:ascii="Times New Roman" w:hAnsi="Times New Roman" w:cs="Times New Roman"/>
          <w:bCs/>
          <w:sz w:val="24"/>
          <w:szCs w:val="24"/>
        </w:rPr>
        <w:lastRenderedPageBreak/>
        <w:t>Quando o trabalho florestal não requer o seu tempo integral</w:t>
      </w:r>
      <w:r>
        <w:rPr>
          <w:rFonts w:ascii="Times New Roman" w:hAnsi="Times New Roman" w:cs="Times New Roman"/>
          <w:bCs/>
          <w:sz w:val="24"/>
          <w:szCs w:val="24"/>
        </w:rPr>
        <w:t>, a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equipa</w:t>
      </w:r>
      <w:r w:rsidR="00822732">
        <w:rPr>
          <w:rFonts w:ascii="Times New Roman" w:hAnsi="Times New Roman" w:cs="Times New Roman"/>
          <w:bCs/>
          <w:sz w:val="24"/>
          <w:szCs w:val="24"/>
        </w:rPr>
        <w:t>s são t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>ambém usada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em outros trabalhos relevantes para a freguesia</w:t>
      </w:r>
      <w:r w:rsidR="00822732">
        <w:rPr>
          <w:rFonts w:ascii="Times New Roman" w:hAnsi="Times New Roman" w:cs="Times New Roman"/>
          <w:bCs/>
          <w:sz w:val="24"/>
          <w:szCs w:val="24"/>
        </w:rPr>
        <w:t>,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como </w:t>
      </w:r>
      <w:r w:rsidR="00822732" w:rsidRPr="00BC38C9">
        <w:rPr>
          <w:rFonts w:ascii="Times New Roman" w:hAnsi="Times New Roman" w:cs="Times New Roman"/>
          <w:bCs/>
          <w:sz w:val="24"/>
          <w:szCs w:val="24"/>
        </w:rPr>
        <w:t>a limpeza de caminhos e de estrad</w:t>
      </w:r>
      <w:r w:rsidR="00FC05A0">
        <w:rPr>
          <w:rFonts w:ascii="Times New Roman" w:hAnsi="Times New Roman" w:cs="Times New Roman"/>
          <w:bCs/>
          <w:sz w:val="24"/>
          <w:szCs w:val="24"/>
        </w:rPr>
        <w:t>as, em algumas obras da aldeia</w:t>
      </w:r>
      <w:r w:rsidR="00CF39F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5BAD66" w14:textId="2FD91EAE" w:rsidR="00822732" w:rsidRPr="00D21EE5" w:rsidRDefault="00822732" w:rsidP="00822732">
      <w:pPr>
        <w:pStyle w:val="Textodecomentrio"/>
        <w:spacing w:after="120"/>
        <w:ind w:left="567" w:right="566"/>
        <w:jc w:val="both"/>
        <w:rPr>
          <w:rFonts w:ascii="Times New Roman" w:hAnsi="Times New Roman" w:cs="Times New Roman"/>
          <w:sz w:val="22"/>
          <w:szCs w:val="22"/>
        </w:rPr>
      </w:pPr>
      <w:r w:rsidRPr="00BC38C9">
        <w:rPr>
          <w:rFonts w:ascii="Times New Roman" w:hAnsi="Times New Roman" w:cs="Times New Roman"/>
          <w:sz w:val="22"/>
          <w:szCs w:val="22"/>
        </w:rPr>
        <w:t>Se não fossem as equipas de sapadores as freguesias estava tudo ao abandono, porque ninguém limpa nada (…)</w:t>
      </w:r>
      <w:r w:rsidR="004A54A8">
        <w:rPr>
          <w:rFonts w:ascii="Times New Roman" w:hAnsi="Times New Roman" w:cs="Times New Roman"/>
          <w:sz w:val="22"/>
          <w:szCs w:val="22"/>
        </w:rPr>
        <w:t>. T</w:t>
      </w:r>
      <w:r w:rsidRPr="00BC38C9">
        <w:rPr>
          <w:rFonts w:ascii="Times New Roman" w:hAnsi="Times New Roman" w:cs="Times New Roman"/>
          <w:sz w:val="22"/>
          <w:szCs w:val="22"/>
        </w:rPr>
        <w:t>udo o que é estrad</w:t>
      </w:r>
      <w:r w:rsidR="00801465">
        <w:rPr>
          <w:rFonts w:ascii="Times New Roman" w:hAnsi="Times New Roman" w:cs="Times New Roman"/>
          <w:sz w:val="22"/>
          <w:szCs w:val="22"/>
        </w:rPr>
        <w:t xml:space="preserve">as, até nas próprias povoações (…), </w:t>
      </w:r>
      <w:r w:rsidRPr="00BC38C9">
        <w:rPr>
          <w:rFonts w:ascii="Times New Roman" w:hAnsi="Times New Roman" w:cs="Times New Roman"/>
          <w:sz w:val="22"/>
          <w:szCs w:val="22"/>
        </w:rPr>
        <w:t>nós fazemos</w:t>
      </w:r>
      <w:r w:rsidR="00801465">
        <w:rPr>
          <w:rFonts w:ascii="Times New Roman" w:hAnsi="Times New Roman" w:cs="Times New Roman"/>
          <w:sz w:val="22"/>
          <w:szCs w:val="22"/>
        </w:rPr>
        <w:t xml:space="preserve"> tudo, fazemos limpeza de canos e</w:t>
      </w:r>
      <w:r w:rsidRPr="00BC38C9">
        <w:rPr>
          <w:rFonts w:ascii="Times New Roman" w:hAnsi="Times New Roman" w:cs="Times New Roman"/>
          <w:sz w:val="22"/>
          <w:szCs w:val="22"/>
        </w:rPr>
        <w:t xml:space="preserve"> das estradas.</w:t>
      </w:r>
      <w:r w:rsidR="00CF39FA">
        <w:rPr>
          <w:rFonts w:ascii="Times New Roman" w:hAnsi="Times New Roman" w:cs="Times New Roman"/>
          <w:sz w:val="22"/>
          <w:szCs w:val="22"/>
        </w:rPr>
        <w:t xml:space="preserve"> (</w:t>
      </w:r>
      <w:r w:rsidR="0012713F">
        <w:rPr>
          <w:rFonts w:ascii="Times New Roman" w:hAnsi="Times New Roman" w:cs="Times New Roman"/>
          <w:sz w:val="22"/>
          <w:szCs w:val="22"/>
        </w:rPr>
        <w:t>Presidente da JF e do CD de um baldio</w:t>
      </w:r>
      <w:r w:rsidR="00CF39FA">
        <w:rPr>
          <w:rFonts w:ascii="Times New Roman" w:hAnsi="Times New Roman" w:cs="Times New Roman"/>
          <w:sz w:val="22"/>
          <w:szCs w:val="22"/>
        </w:rPr>
        <w:t xml:space="preserve"> da zona de Arcos de Valdevez)</w:t>
      </w:r>
    </w:p>
    <w:p w14:paraId="4D181CB6" w14:textId="0AEB30CA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2E3">
        <w:rPr>
          <w:rFonts w:ascii="Times New Roman" w:hAnsi="Times New Roman" w:cs="Times New Roman"/>
          <w:bCs/>
          <w:sz w:val="24"/>
          <w:szCs w:val="24"/>
        </w:rPr>
        <w:t xml:space="preserve">Ao fim de um ano, pagar o salário e restantes custos associados a cinco pessoas </w:t>
      </w:r>
      <w:r>
        <w:rPr>
          <w:rFonts w:ascii="Times New Roman" w:hAnsi="Times New Roman" w:cs="Times New Roman"/>
          <w:bCs/>
          <w:sz w:val="24"/>
          <w:szCs w:val="24"/>
        </w:rPr>
        <w:t>(e.g. segurança social) e aos equipamentos (e.g. manutenção</w:t>
      </w:r>
      <w:r w:rsidR="00CF39FA">
        <w:rPr>
          <w:rFonts w:ascii="Times New Roman" w:hAnsi="Times New Roman" w:cs="Times New Roman"/>
          <w:bCs/>
          <w:sz w:val="24"/>
          <w:szCs w:val="24"/>
        </w:rPr>
        <w:t xml:space="preserve"> da viatura</w:t>
      </w:r>
      <w:r>
        <w:rPr>
          <w:rFonts w:ascii="Times New Roman" w:hAnsi="Times New Roman" w:cs="Times New Roman"/>
          <w:bCs/>
          <w:sz w:val="24"/>
          <w:szCs w:val="24"/>
        </w:rPr>
        <w:t>, combustível) só é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possível 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F182B">
        <w:rPr>
          <w:rFonts w:ascii="Times New Roman" w:hAnsi="Times New Roman" w:cs="Times New Roman"/>
          <w:bCs/>
          <w:sz w:val="24"/>
          <w:szCs w:val="24"/>
        </w:rPr>
        <w:t xml:space="preserve">montante que </w:t>
      </w:r>
      <w:r w:rsidR="0012713F">
        <w:rPr>
          <w:rFonts w:ascii="Times New Roman" w:hAnsi="Times New Roman" w:cs="Times New Roman"/>
          <w:bCs/>
          <w:sz w:val="24"/>
          <w:szCs w:val="24"/>
        </w:rPr>
        <w:t xml:space="preserve">os compartes </w:t>
      </w:r>
      <w:r w:rsidR="00AF182B">
        <w:rPr>
          <w:rFonts w:ascii="Times New Roman" w:hAnsi="Times New Roman" w:cs="Times New Roman"/>
          <w:bCs/>
          <w:sz w:val="24"/>
          <w:szCs w:val="24"/>
        </w:rPr>
        <w:t>conse</w:t>
      </w:r>
      <w:r w:rsidR="00F534FF">
        <w:rPr>
          <w:rFonts w:ascii="Times New Roman" w:hAnsi="Times New Roman" w:cs="Times New Roman"/>
          <w:bCs/>
          <w:sz w:val="24"/>
          <w:szCs w:val="24"/>
        </w:rPr>
        <w:t>g</w:t>
      </w:r>
      <w:r w:rsidR="00AF182B">
        <w:rPr>
          <w:rFonts w:ascii="Times New Roman" w:hAnsi="Times New Roman" w:cs="Times New Roman"/>
          <w:bCs/>
          <w:sz w:val="24"/>
          <w:szCs w:val="24"/>
        </w:rPr>
        <w:t>ue</w:t>
      </w:r>
      <w:r w:rsidR="00F534FF">
        <w:rPr>
          <w:rFonts w:ascii="Times New Roman" w:hAnsi="Times New Roman" w:cs="Times New Roman"/>
          <w:bCs/>
          <w:sz w:val="24"/>
          <w:szCs w:val="24"/>
        </w:rPr>
        <w:t>m fazer</w:t>
      </w:r>
      <w:r>
        <w:rPr>
          <w:rFonts w:ascii="Times New Roman" w:hAnsi="Times New Roman" w:cs="Times New Roman"/>
          <w:bCs/>
          <w:sz w:val="24"/>
          <w:szCs w:val="24"/>
        </w:rPr>
        <w:t xml:space="preserve"> sobra</w:t>
      </w:r>
      <w:r w:rsidR="00F534FF">
        <w:rPr>
          <w:rFonts w:ascii="Times New Roman" w:hAnsi="Times New Roman" w:cs="Times New Roman"/>
          <w:bCs/>
          <w:sz w:val="24"/>
          <w:szCs w:val="24"/>
        </w:rPr>
        <w:t>r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das ITI</w:t>
      </w:r>
      <w:r w:rsidR="00FD7687">
        <w:rPr>
          <w:rFonts w:ascii="Times New Roman" w:hAnsi="Times New Roman" w:cs="Times New Roman"/>
          <w:bCs/>
          <w:sz w:val="24"/>
          <w:szCs w:val="24"/>
        </w:rPr>
        <w:t>,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4FF">
        <w:rPr>
          <w:rFonts w:ascii="Times New Roman" w:hAnsi="Times New Roman" w:cs="Times New Roman"/>
          <w:bCs/>
          <w:sz w:val="24"/>
          <w:szCs w:val="24"/>
        </w:rPr>
        <w:t>com a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venda de madeira</w:t>
      </w:r>
      <w:r>
        <w:rPr>
          <w:rFonts w:ascii="Times New Roman" w:hAnsi="Times New Roman" w:cs="Times New Roman"/>
          <w:bCs/>
          <w:sz w:val="24"/>
          <w:szCs w:val="24"/>
        </w:rPr>
        <w:t>, ou</w:t>
      </w:r>
      <w:r w:rsidR="00FD768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nalguns casos</w:t>
      </w:r>
      <w:r w:rsidR="00FD768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>
        <w:rPr>
          <w:rFonts w:ascii="Times New Roman" w:hAnsi="Times New Roman" w:cs="Times New Roman"/>
          <w:bCs/>
          <w:sz w:val="24"/>
          <w:szCs w:val="24"/>
        </w:rPr>
        <w:t>o apoio das autarquias</w:t>
      </w:r>
      <w:r w:rsidR="00BE558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12594B" w14:textId="7BBB790A" w:rsidR="00822732" w:rsidRPr="00F269C8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Hoje</w:t>
      </w:r>
      <w:r w:rsidR="00D14212">
        <w:rPr>
          <w:rFonts w:ascii="Times New Roman" w:hAnsi="Times New Roman" w:cs="Times New Roman"/>
        </w:rPr>
        <w:t xml:space="preserve"> o E</w:t>
      </w:r>
      <w:r w:rsidRPr="00F269C8">
        <w:rPr>
          <w:rFonts w:ascii="Times New Roman" w:hAnsi="Times New Roman" w:cs="Times New Roman"/>
        </w:rPr>
        <w:t>stado não nos dá dinheiro</w:t>
      </w:r>
      <w:r>
        <w:rPr>
          <w:rFonts w:ascii="Times New Roman" w:hAnsi="Times New Roman" w:cs="Times New Roman"/>
        </w:rPr>
        <w:t xml:space="preserve"> [suficiente]</w:t>
      </w:r>
      <w:r w:rsidRPr="00F269C8">
        <w:rPr>
          <w:rFonts w:ascii="Times New Roman" w:hAnsi="Times New Roman" w:cs="Times New Roman"/>
        </w:rPr>
        <w:t xml:space="preserve"> para podermos</w:t>
      </w:r>
      <w:r>
        <w:rPr>
          <w:rFonts w:ascii="Times New Roman" w:hAnsi="Times New Roman" w:cs="Times New Roman"/>
        </w:rPr>
        <w:t xml:space="preserve"> [fazer]</w:t>
      </w:r>
      <w:r w:rsidRPr="00F269C8">
        <w:rPr>
          <w:rFonts w:ascii="Times New Roman" w:hAnsi="Times New Roman" w:cs="Times New Roman"/>
        </w:rPr>
        <w:t xml:space="preserve"> sobrev</w:t>
      </w:r>
      <w:r>
        <w:rPr>
          <w:rFonts w:ascii="Times New Roman" w:hAnsi="Times New Roman" w:cs="Times New Roman"/>
        </w:rPr>
        <w:t>iver os sapadores</w:t>
      </w:r>
      <w:r w:rsidRPr="00F269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269C8">
        <w:rPr>
          <w:rFonts w:ascii="Times New Roman" w:hAnsi="Times New Roman" w:cs="Times New Roman"/>
        </w:rPr>
        <w:t xml:space="preserve">Os </w:t>
      </w:r>
      <w:r w:rsidR="00FD7687">
        <w:rPr>
          <w:rFonts w:ascii="Times New Roman" w:hAnsi="Times New Roman" w:cs="Times New Roman"/>
        </w:rPr>
        <w:t>CD</w:t>
      </w:r>
      <w:r w:rsidR="003B3E6B" w:rsidRPr="00F269C8">
        <w:rPr>
          <w:rFonts w:ascii="Times New Roman" w:hAnsi="Times New Roman" w:cs="Times New Roman"/>
        </w:rPr>
        <w:t xml:space="preserve"> </w:t>
      </w:r>
      <w:r w:rsidRPr="00F269C8">
        <w:rPr>
          <w:rFonts w:ascii="Times New Roman" w:hAnsi="Times New Roman" w:cs="Times New Roman"/>
        </w:rPr>
        <w:t>não co</w:t>
      </w:r>
      <w:r>
        <w:rPr>
          <w:rFonts w:ascii="Times New Roman" w:hAnsi="Times New Roman" w:cs="Times New Roman"/>
        </w:rPr>
        <w:t xml:space="preserve">nseguem </w:t>
      </w:r>
      <w:r w:rsidRPr="00F269C8">
        <w:rPr>
          <w:rFonts w:ascii="Times New Roman" w:hAnsi="Times New Roman" w:cs="Times New Roman"/>
        </w:rPr>
        <w:t>arranja</w:t>
      </w:r>
      <w:r>
        <w:rPr>
          <w:rFonts w:ascii="Times New Roman" w:hAnsi="Times New Roman" w:cs="Times New Roman"/>
        </w:rPr>
        <w:t>r dinheiro para pagar</w:t>
      </w:r>
      <w:r w:rsidRPr="00F269C8">
        <w:rPr>
          <w:rFonts w:ascii="Times New Roman" w:hAnsi="Times New Roman" w:cs="Times New Roman"/>
        </w:rPr>
        <w:t>. Nós ainda damos uma certa quantia, mas é preciso andarmos aí de</w:t>
      </w:r>
      <w:r>
        <w:rPr>
          <w:rFonts w:ascii="Times New Roman" w:hAnsi="Times New Roman" w:cs="Times New Roman"/>
        </w:rPr>
        <w:t xml:space="preserve"> volta de algumas instituições, a Câmara </w:t>
      </w:r>
      <w:r w:rsidRPr="00F269C8">
        <w:rPr>
          <w:rFonts w:ascii="Times New Roman" w:hAnsi="Times New Roman" w:cs="Times New Roman"/>
        </w:rPr>
        <w:t>ou outras</w:t>
      </w:r>
      <w:r w:rsidR="00FD76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69C8">
        <w:rPr>
          <w:rFonts w:ascii="Times New Roman" w:hAnsi="Times New Roman" w:cs="Times New Roman"/>
        </w:rPr>
        <w:t>para podermos sustentar e</w:t>
      </w:r>
      <w:r>
        <w:rPr>
          <w:rFonts w:ascii="Times New Roman" w:hAnsi="Times New Roman" w:cs="Times New Roman"/>
        </w:rPr>
        <w:t>ssas pessoas. A</w:t>
      </w:r>
      <w:r w:rsidRPr="00F269C8">
        <w:rPr>
          <w:rFonts w:ascii="Times New Roman" w:hAnsi="Times New Roman" w:cs="Times New Roman"/>
        </w:rPr>
        <w:t xml:space="preserve"> questão é que</w:t>
      </w:r>
      <w:r>
        <w:rPr>
          <w:rFonts w:ascii="Times New Roman" w:hAnsi="Times New Roman" w:cs="Times New Roman"/>
        </w:rPr>
        <w:t xml:space="preserve"> </w:t>
      </w:r>
      <w:r w:rsidRPr="00F269C8">
        <w:rPr>
          <w:rFonts w:ascii="Times New Roman" w:hAnsi="Times New Roman" w:cs="Times New Roman"/>
        </w:rPr>
        <w:t>são 5</w:t>
      </w:r>
      <w:r>
        <w:rPr>
          <w:rFonts w:ascii="Times New Roman" w:hAnsi="Times New Roman" w:cs="Times New Roman"/>
        </w:rPr>
        <w:t xml:space="preserve"> pessoas que andam a trabalhar, </w:t>
      </w:r>
      <w:r w:rsidRPr="00F269C8">
        <w:rPr>
          <w:rFonts w:ascii="Times New Roman" w:hAnsi="Times New Roman" w:cs="Times New Roman"/>
        </w:rPr>
        <w:t>se um dia acabar são 5 empregos que vão ao</w:t>
      </w:r>
      <w:r>
        <w:rPr>
          <w:rFonts w:ascii="Times New Roman" w:hAnsi="Times New Roman" w:cs="Times New Roman"/>
        </w:rPr>
        <w:t xml:space="preserve"> ar</w:t>
      </w:r>
      <w:r w:rsidR="00F534FF">
        <w:rPr>
          <w:rFonts w:ascii="Times New Roman" w:hAnsi="Times New Roman" w:cs="Times New Roman"/>
        </w:rPr>
        <w:t>. (Comparte da zona de Montalegre)</w:t>
      </w:r>
    </w:p>
    <w:p w14:paraId="27F870A8" w14:textId="621F75A8" w:rsidR="00822732" w:rsidRDefault="00AF182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Ainda assim</w:t>
      </w:r>
      <w:r w:rsidRPr="00AF182B">
        <w:rPr>
          <w:rFonts w:ascii="Times New Roman" w:hAnsi="Times New Roman" w:cs="Times New Roman"/>
          <w:bCs/>
          <w:sz w:val="24"/>
          <w:szCs w:val="24"/>
        </w:rPr>
        <w:t>, a importância da criação local de postos de trabalho nestas equipas é realçada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1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4E5FB8">
        <w:rPr>
          <w:rFonts w:ascii="Times New Roman" w:hAnsi="Times New Roman" w:cs="Times New Roman"/>
          <w:bCs/>
          <w:sz w:val="24"/>
          <w:szCs w:val="24"/>
        </w:rPr>
        <w:t>No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período crítico de incêndios os sapadores dedicam-se prioritariamente ao “serviço público”, ou seja, à prevenção ou combate a incêndios, deixando de estar disponíve</w:t>
      </w:r>
      <w:r w:rsidR="00822732">
        <w:rPr>
          <w:rFonts w:ascii="Times New Roman" w:hAnsi="Times New Roman" w:cs="Times New Roman"/>
          <w:bCs/>
          <w:sz w:val="24"/>
          <w:szCs w:val="24"/>
        </w:rPr>
        <w:t>is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para os trabalhos do baldio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822732">
        <w:rPr>
          <w:rFonts w:ascii="Times New Roman" w:hAnsi="Times New Roman" w:cs="Times New Roman"/>
          <w:bCs/>
          <w:sz w:val="24"/>
          <w:szCs w:val="24"/>
        </w:rPr>
        <w:t>o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ICNF </w:t>
      </w:r>
      <w:r w:rsidR="00822732">
        <w:rPr>
          <w:rFonts w:ascii="Times New Roman" w:hAnsi="Times New Roman" w:cs="Times New Roman"/>
          <w:bCs/>
          <w:sz w:val="24"/>
          <w:szCs w:val="24"/>
        </w:rPr>
        <w:t>contribui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com </w:t>
      </w:r>
      <w:r w:rsidR="00822732">
        <w:rPr>
          <w:rFonts w:ascii="Times New Roman" w:hAnsi="Times New Roman" w:cs="Times New Roman"/>
          <w:bCs/>
          <w:sz w:val="24"/>
          <w:szCs w:val="24"/>
        </w:rPr>
        <w:t>uma verba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anual para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cada uma d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>a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equipa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de sapadores, sendo o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restante</w:t>
      </w:r>
      <w:r w:rsidR="00822732">
        <w:rPr>
          <w:rFonts w:ascii="Times New Roman" w:hAnsi="Times New Roman" w:cs="Times New Roman"/>
          <w:bCs/>
          <w:sz w:val="24"/>
          <w:szCs w:val="24"/>
        </w:rPr>
        <w:t>s encargos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coberto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pelo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9F7FC3">
        <w:rPr>
          <w:rFonts w:ascii="Times New Roman" w:hAnsi="Times New Roman" w:cs="Times New Roman"/>
          <w:bCs/>
          <w:sz w:val="24"/>
          <w:szCs w:val="24"/>
        </w:rPr>
        <w:t xml:space="preserve"> baldio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C212E3">
        <w:rPr>
          <w:rFonts w:ascii="Times New Roman" w:hAnsi="Times New Roman" w:cs="Times New Roman"/>
          <w:bCs/>
          <w:sz w:val="24"/>
          <w:szCs w:val="24"/>
        </w:rPr>
        <w:t>.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O PNPG, através do então ICNB, participava igualmente no pagamento das equipas, contribuição que cessou em 2013 com a criação do ICNF</w:t>
      </w:r>
      <w:r w:rsidR="00E9590D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4"/>
      </w:r>
      <w:r w:rsidR="008227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DEE379" w14:textId="6BF1A624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gestão da floresta para produção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5"/>
      </w:r>
      <w:r>
        <w:rPr>
          <w:rFonts w:ascii="Times New Roman" w:hAnsi="Times New Roman" w:cs="Times New Roman"/>
          <w:bCs/>
          <w:sz w:val="24"/>
          <w:szCs w:val="24"/>
        </w:rPr>
        <w:t xml:space="preserve"> limita-se à gestão da regeneração natural do pinheiro bravo. </w:t>
      </w:r>
      <w:r w:rsidR="00684407">
        <w:rPr>
          <w:rFonts w:ascii="Times New Roman" w:hAnsi="Times New Roman" w:cs="Times New Roman"/>
          <w:bCs/>
          <w:sz w:val="24"/>
          <w:szCs w:val="24"/>
        </w:rPr>
        <w:t>Nos baldios em cogestão,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40% </w:t>
      </w:r>
      <w:r w:rsidR="00684407">
        <w:rPr>
          <w:rFonts w:ascii="Times New Roman" w:hAnsi="Times New Roman" w:cs="Times New Roman"/>
          <w:bCs/>
          <w:sz w:val="24"/>
          <w:szCs w:val="24"/>
        </w:rPr>
        <w:t xml:space="preserve">da receita conseguida com a venda de madeira </w:t>
      </w:r>
      <w:r w:rsidR="00D14212">
        <w:rPr>
          <w:rFonts w:ascii="Times New Roman" w:hAnsi="Times New Roman" w:cs="Times New Roman"/>
          <w:bCs/>
          <w:sz w:val="24"/>
          <w:szCs w:val="24"/>
        </w:rPr>
        <w:t>é entregue ao E</w:t>
      </w:r>
      <w:r>
        <w:rPr>
          <w:rFonts w:ascii="Times New Roman" w:hAnsi="Times New Roman" w:cs="Times New Roman"/>
          <w:bCs/>
          <w:sz w:val="24"/>
          <w:szCs w:val="24"/>
        </w:rPr>
        <w:t>stado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 (ICNF)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6"/>
      </w:r>
      <w:r>
        <w:rPr>
          <w:rFonts w:ascii="Times New Roman" w:hAnsi="Times New Roman" w:cs="Times New Roman"/>
          <w:bCs/>
          <w:sz w:val="24"/>
          <w:szCs w:val="24"/>
        </w:rPr>
        <w:t>. Contudo</w:t>
      </w:r>
      <w:r w:rsidR="002972DB">
        <w:rPr>
          <w:rFonts w:ascii="Times New Roman" w:hAnsi="Times New Roman" w:cs="Times New Roman"/>
          <w:bCs/>
          <w:sz w:val="24"/>
          <w:szCs w:val="24"/>
        </w:rPr>
        <w:t>,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 os compartes resumem</w:t>
      </w:r>
      <w:r>
        <w:rPr>
          <w:rFonts w:ascii="Times New Roman" w:hAnsi="Times New Roman" w:cs="Times New Roman"/>
          <w:bCs/>
          <w:sz w:val="24"/>
          <w:szCs w:val="24"/>
        </w:rPr>
        <w:t xml:space="preserve"> a actuação do ICNF na floresta </w:t>
      </w:r>
      <w:r w:rsidRPr="00C212E3">
        <w:rPr>
          <w:rFonts w:ascii="Times New Roman" w:hAnsi="Times New Roman" w:cs="Times New Roman"/>
          <w:bCs/>
          <w:sz w:val="24"/>
          <w:szCs w:val="24"/>
        </w:rPr>
        <w:t>à selecção de árvores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2E3">
        <w:rPr>
          <w:rFonts w:ascii="Times New Roman" w:hAnsi="Times New Roman" w:cs="Times New Roman"/>
          <w:bCs/>
          <w:sz w:val="24"/>
          <w:szCs w:val="24"/>
        </w:rPr>
        <w:t>para abate e negociação da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respectiva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venda. </w:t>
      </w:r>
      <w:r w:rsidR="00E94F4E">
        <w:rPr>
          <w:rFonts w:ascii="Times New Roman" w:hAnsi="Times New Roman" w:cs="Times New Roman"/>
          <w:bCs/>
          <w:sz w:val="24"/>
          <w:szCs w:val="24"/>
        </w:rPr>
        <w:lastRenderedPageBreak/>
        <w:t>Porém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2516">
        <w:rPr>
          <w:rFonts w:ascii="Times New Roman" w:hAnsi="Times New Roman" w:cs="Times New Roman"/>
          <w:bCs/>
          <w:sz w:val="24"/>
          <w:szCs w:val="24"/>
        </w:rPr>
        <w:t>verificam-se</w:t>
      </w:r>
      <w:r>
        <w:rPr>
          <w:rFonts w:ascii="Times New Roman" w:hAnsi="Times New Roman" w:cs="Times New Roman"/>
          <w:bCs/>
          <w:sz w:val="24"/>
          <w:szCs w:val="24"/>
        </w:rPr>
        <w:t xml:space="preserve"> alguns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casos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 plantações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2E3">
        <w:rPr>
          <w:rFonts w:ascii="Times New Roman" w:hAnsi="Times New Roman" w:cs="Times New Roman"/>
          <w:bCs/>
          <w:sz w:val="24"/>
          <w:szCs w:val="24"/>
        </w:rPr>
        <w:t xml:space="preserve">em </w:t>
      </w:r>
      <w:r>
        <w:rPr>
          <w:rFonts w:ascii="Times New Roman" w:hAnsi="Times New Roman" w:cs="Times New Roman"/>
          <w:bCs/>
          <w:sz w:val="24"/>
          <w:szCs w:val="24"/>
        </w:rPr>
        <w:t>que o ICNF ou outras entidades fornecem as árvores</w:t>
      </w:r>
      <w:r w:rsidRPr="00786175">
        <w:rPr>
          <w:rFonts w:ascii="Times New Roman" w:hAnsi="Times New Roman" w:cs="Times New Roman"/>
          <w:bCs/>
          <w:sz w:val="24"/>
          <w:szCs w:val="24"/>
        </w:rPr>
        <w:t xml:space="preserve"> e o</w:t>
      </w:r>
      <w:r>
        <w:rPr>
          <w:rFonts w:ascii="Times New Roman" w:hAnsi="Times New Roman" w:cs="Times New Roman"/>
          <w:bCs/>
          <w:sz w:val="24"/>
          <w:szCs w:val="24"/>
        </w:rPr>
        <w:t xml:space="preserve"> baldio custeia a plantação</w:t>
      </w:r>
      <w:r w:rsidR="00F534FF">
        <w:rPr>
          <w:rFonts w:ascii="Times New Roman" w:hAnsi="Times New Roman" w:cs="Times New Roman"/>
          <w:bCs/>
          <w:sz w:val="24"/>
          <w:szCs w:val="24"/>
        </w:rPr>
        <w:t>:</w:t>
      </w:r>
      <w:r w:rsidRPr="007861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C9A467" w14:textId="3EDB0053" w:rsidR="00822732" w:rsidRDefault="00822732" w:rsidP="00822732">
      <w:pPr>
        <w:spacing w:after="120" w:line="240" w:lineRule="auto"/>
        <w:ind w:left="709" w:right="709"/>
        <w:jc w:val="both"/>
        <w:rPr>
          <w:rFonts w:ascii="Times New Roman" w:hAnsi="Times New Roman" w:cs="Times New Roman"/>
        </w:rPr>
      </w:pPr>
      <w:r w:rsidRPr="00112390">
        <w:rPr>
          <w:rFonts w:ascii="Times New Roman" w:hAnsi="Times New Roman" w:cs="Times New Roman"/>
        </w:rPr>
        <w:t>Fizemos plantação de à volta de 10000 árvores, uma plantação de carvalhos em colaboração com a Quercus</w:t>
      </w:r>
      <w:r>
        <w:rPr>
          <w:rFonts w:ascii="Times New Roman" w:hAnsi="Times New Roman" w:cs="Times New Roman"/>
        </w:rPr>
        <w:t xml:space="preserve"> (…)</w:t>
      </w:r>
      <w:r w:rsidR="006844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84407">
        <w:rPr>
          <w:rFonts w:ascii="Times New Roman" w:hAnsi="Times New Roman" w:cs="Times New Roman"/>
        </w:rPr>
        <w:t>F</w:t>
      </w:r>
      <w:r w:rsidRPr="00112390">
        <w:rPr>
          <w:rFonts w:ascii="Times New Roman" w:hAnsi="Times New Roman" w:cs="Times New Roman"/>
        </w:rPr>
        <w:t>izem</w:t>
      </w:r>
      <w:r>
        <w:rPr>
          <w:rFonts w:ascii="Times New Roman" w:hAnsi="Times New Roman" w:cs="Times New Roman"/>
        </w:rPr>
        <w:t xml:space="preserve">os mais duas plantações, uma </w:t>
      </w:r>
      <w:r w:rsidRPr="00112390">
        <w:rPr>
          <w:rFonts w:ascii="Times New Roman" w:hAnsi="Times New Roman" w:cs="Times New Roman"/>
        </w:rPr>
        <w:t>à volta de 4000 árv</w:t>
      </w:r>
      <w:r>
        <w:rPr>
          <w:rFonts w:ascii="Times New Roman" w:hAnsi="Times New Roman" w:cs="Times New Roman"/>
        </w:rPr>
        <w:t xml:space="preserve">ores, também carvalhos, cedros, </w:t>
      </w:r>
      <w:r w:rsidRPr="00112390">
        <w:rPr>
          <w:rFonts w:ascii="Times New Roman" w:hAnsi="Times New Roman" w:cs="Times New Roman"/>
        </w:rPr>
        <w:t xml:space="preserve">também com </w:t>
      </w:r>
      <w:r>
        <w:rPr>
          <w:rFonts w:ascii="Times New Roman" w:hAnsi="Times New Roman" w:cs="Times New Roman"/>
        </w:rPr>
        <w:t>a Quercus, e depois nossa mesmo</w:t>
      </w:r>
      <w:r w:rsidRPr="00112390">
        <w:rPr>
          <w:rFonts w:ascii="Times New Roman" w:hAnsi="Times New Roman" w:cs="Times New Roman"/>
        </w:rPr>
        <w:t xml:space="preserve"> foi com a ajuda do engenheiro </w:t>
      </w:r>
      <w:r>
        <w:rPr>
          <w:rFonts w:ascii="Times New Roman" w:hAnsi="Times New Roman" w:cs="Times New Roman"/>
        </w:rPr>
        <w:t xml:space="preserve">X (…) </w:t>
      </w:r>
      <w:r w:rsidRPr="00112390">
        <w:rPr>
          <w:rFonts w:ascii="Times New Roman" w:hAnsi="Times New Roman" w:cs="Times New Roman"/>
        </w:rPr>
        <w:t>que nos arranjou aí bastantes árvores</w:t>
      </w:r>
      <w:r w:rsidR="00FD76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12390">
        <w:rPr>
          <w:rFonts w:ascii="Times New Roman" w:hAnsi="Times New Roman" w:cs="Times New Roman"/>
        </w:rPr>
        <w:t>tudo à nossa custa essa plantação</w:t>
      </w:r>
      <w:r w:rsidR="00F534FF">
        <w:rPr>
          <w:rFonts w:ascii="Times New Roman" w:hAnsi="Times New Roman" w:cs="Times New Roman"/>
        </w:rPr>
        <w:t xml:space="preserve"> (Comparte do concelho de Terras-do-Bouro)</w:t>
      </w:r>
    </w:p>
    <w:p w14:paraId="67B4C3C7" w14:textId="644C7145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plantações efectuadas nos baldios do PNPG são em regra</w:t>
      </w:r>
      <w:r w:rsidR="004A54A8">
        <w:rPr>
          <w:rFonts w:ascii="Times New Roman" w:hAnsi="Times New Roman" w:cs="Times New Roman"/>
          <w:bCs/>
          <w:sz w:val="24"/>
          <w:szCs w:val="24"/>
        </w:rPr>
        <w:t xml:space="preserve"> com espécies autóctones, sem </w:t>
      </w:r>
      <w:r>
        <w:rPr>
          <w:rFonts w:ascii="Times New Roman" w:hAnsi="Times New Roman" w:cs="Times New Roman"/>
          <w:bCs/>
          <w:sz w:val="24"/>
          <w:szCs w:val="24"/>
        </w:rPr>
        <w:t xml:space="preserve">intuito de criar rendimento. O investimento na floresta de produção não é incentivado pelo ICNF. Por outro lado, o receio dos fogos e a expectativa da partilha da receita com o </w:t>
      </w:r>
      <w:r w:rsidR="004A54A8">
        <w:rPr>
          <w:rFonts w:ascii="Times New Roman" w:hAnsi="Times New Roman" w:cs="Times New Roman"/>
          <w:bCs/>
          <w:sz w:val="24"/>
          <w:szCs w:val="24"/>
        </w:rPr>
        <w:t>Estado</w:t>
      </w:r>
      <w:r>
        <w:rPr>
          <w:rFonts w:ascii="Times New Roman" w:hAnsi="Times New Roman" w:cs="Times New Roman"/>
          <w:bCs/>
          <w:sz w:val="24"/>
          <w:szCs w:val="24"/>
        </w:rPr>
        <w:t xml:space="preserve">, considerada desadequada face à ausência </w:t>
      </w:r>
      <w:r w:rsidR="004A54A8">
        <w:rPr>
          <w:rFonts w:ascii="Times New Roman" w:hAnsi="Times New Roman" w:cs="Times New Roman"/>
          <w:bCs/>
          <w:sz w:val="24"/>
          <w:szCs w:val="24"/>
        </w:rPr>
        <w:t xml:space="preserve">do ICNF </w:t>
      </w:r>
      <w:r>
        <w:rPr>
          <w:rFonts w:ascii="Times New Roman" w:hAnsi="Times New Roman" w:cs="Times New Roman"/>
          <w:bCs/>
          <w:sz w:val="24"/>
          <w:szCs w:val="24"/>
        </w:rPr>
        <w:t xml:space="preserve">na gestão florestal, tem conduzido </w:t>
      </w:r>
      <w:r w:rsidR="00F534FF">
        <w:rPr>
          <w:rFonts w:ascii="Times New Roman" w:hAnsi="Times New Roman" w:cs="Times New Roman"/>
          <w:bCs/>
          <w:sz w:val="24"/>
          <w:szCs w:val="24"/>
        </w:rPr>
        <w:t xml:space="preserve">à falta de interesse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compartes </w:t>
      </w:r>
      <w:r w:rsidR="00F534FF">
        <w:rPr>
          <w:rFonts w:ascii="Times New Roman" w:hAnsi="Times New Roman" w:cs="Times New Roman"/>
          <w:bCs/>
          <w:sz w:val="24"/>
          <w:szCs w:val="24"/>
        </w:rPr>
        <w:t>em investir na floresta</w:t>
      </w:r>
      <w:r w:rsidR="004A54A8">
        <w:rPr>
          <w:rFonts w:ascii="Times New Roman" w:hAnsi="Times New Roman" w:cs="Times New Roman"/>
          <w:bCs/>
          <w:sz w:val="24"/>
          <w:szCs w:val="24"/>
        </w:rPr>
        <w:t xml:space="preserve"> de produção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3C8A1E9" w14:textId="77777777" w:rsidR="009D1B1F" w:rsidRPr="009D7E05" w:rsidRDefault="009D1B1F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7AA9F" w14:textId="775247B4" w:rsidR="00510C44" w:rsidRPr="0017161B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61B">
        <w:rPr>
          <w:rFonts w:ascii="Times New Roman" w:hAnsi="Times New Roman" w:cs="Times New Roman"/>
          <w:b/>
          <w:bCs/>
          <w:sz w:val="24"/>
          <w:szCs w:val="24"/>
        </w:rPr>
        <w:t>2. O turismo e a trama institucional e jurídica: ICNF, PAC</w:t>
      </w:r>
      <w:r w:rsidR="00510C44" w:rsidRPr="0017161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Pr="0017161B">
        <w:rPr>
          <w:rFonts w:ascii="Times New Roman" w:hAnsi="Times New Roman" w:cs="Times New Roman"/>
          <w:b/>
          <w:bCs/>
          <w:sz w:val="24"/>
          <w:szCs w:val="24"/>
        </w:rPr>
        <w:t xml:space="preserve">compartes </w:t>
      </w:r>
    </w:p>
    <w:p w14:paraId="3D9C98F3" w14:textId="433928E0" w:rsidR="00822732" w:rsidRPr="006246A5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6A5">
        <w:rPr>
          <w:rFonts w:ascii="Times New Roman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PNPG</w:t>
      </w:r>
      <w:r w:rsidRPr="006246A5">
        <w:rPr>
          <w:rFonts w:ascii="Times New Roman" w:hAnsi="Times New Roman" w:cs="Times New Roman"/>
          <w:bCs/>
          <w:sz w:val="24"/>
          <w:szCs w:val="24"/>
        </w:rPr>
        <w:t xml:space="preserve"> é hoje um dos destinos turísticos mais </w:t>
      </w:r>
      <w:r>
        <w:rPr>
          <w:rFonts w:ascii="Times New Roman" w:hAnsi="Times New Roman" w:cs="Times New Roman"/>
          <w:bCs/>
          <w:sz w:val="24"/>
          <w:szCs w:val="24"/>
        </w:rPr>
        <w:t>procurados</w:t>
      </w:r>
      <w:r w:rsidRPr="006246A5">
        <w:rPr>
          <w:rFonts w:ascii="Times New Roman" w:hAnsi="Times New Roman" w:cs="Times New Roman"/>
          <w:bCs/>
          <w:sz w:val="24"/>
          <w:szCs w:val="24"/>
        </w:rPr>
        <w:t xml:space="preserve"> em Portugal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246A5">
        <w:rPr>
          <w:rFonts w:ascii="Times New Roman" w:hAnsi="Times New Roman" w:cs="Times New Roman"/>
          <w:bCs/>
          <w:sz w:val="24"/>
          <w:szCs w:val="24"/>
        </w:rPr>
        <w:t>procura</w:t>
      </w:r>
      <w:r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Pr="006246A5">
        <w:rPr>
          <w:rFonts w:ascii="Times New Roman" w:hAnsi="Times New Roman" w:cs="Times New Roman"/>
          <w:bCs/>
          <w:sz w:val="24"/>
          <w:szCs w:val="24"/>
        </w:rPr>
        <w:t xml:space="preserve"> tem vindo a aumentar (</w:t>
      </w:r>
      <w:r w:rsidRPr="00B13B87">
        <w:rPr>
          <w:rFonts w:ascii="Times New Roman" w:hAnsi="Times New Roman" w:cs="Times New Roman"/>
          <w:bCs/>
          <w:sz w:val="24"/>
          <w:szCs w:val="24"/>
        </w:rPr>
        <w:t>ICNB</w:t>
      </w:r>
      <w:r>
        <w:rPr>
          <w:rFonts w:ascii="Times New Roman" w:hAnsi="Times New Roman" w:cs="Times New Roman"/>
          <w:bCs/>
          <w:sz w:val="24"/>
          <w:szCs w:val="24"/>
        </w:rPr>
        <w:t>, 2008</w:t>
      </w:r>
      <w:ins w:id="631" w:author="user" w:date="2017-02-21T14:51:00Z">
        <w:r w:rsidR="0007043D">
          <w:rPr>
            <w:rFonts w:ascii="Times New Roman" w:hAnsi="Times New Roman" w:cs="Times New Roman"/>
            <w:bCs/>
            <w:sz w:val="24"/>
            <w:szCs w:val="24"/>
          </w:rPr>
          <w:t>; Gomes, 2014</w:t>
        </w:r>
      </w:ins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6246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1347D">
        <w:rPr>
          <w:rFonts w:ascii="Times New Roman" w:hAnsi="Times New Roman" w:cs="Times New Roman"/>
          <w:bCs/>
          <w:sz w:val="24"/>
          <w:szCs w:val="24"/>
        </w:rPr>
        <w:t>Neste âmbito, as directivas europeias e políticas nacionais consideram relevante a recuperação do património cultural local</w:t>
      </w:r>
      <w:r>
        <w:rPr>
          <w:rFonts w:ascii="Times New Roman" w:hAnsi="Times New Roman" w:cs="Times New Roman"/>
          <w:bCs/>
          <w:sz w:val="24"/>
          <w:szCs w:val="24"/>
        </w:rPr>
        <w:t xml:space="preserve"> como</w:t>
      </w:r>
      <w:r w:rsidRPr="00CD3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395275">
        <w:rPr>
          <w:rFonts w:ascii="Times New Roman" w:hAnsi="Times New Roman" w:cs="Times New Roman"/>
          <w:bCs/>
          <w:sz w:val="24"/>
          <w:szCs w:val="24"/>
        </w:rPr>
        <w:t>elemento</w:t>
      </w:r>
      <w:r w:rsidR="00E94F4E">
        <w:rPr>
          <w:rFonts w:ascii="Times New Roman" w:hAnsi="Times New Roman" w:cs="Times New Roman"/>
          <w:bCs/>
          <w:sz w:val="24"/>
          <w:szCs w:val="24"/>
        </w:rPr>
        <w:t>s</w:t>
      </w:r>
      <w:r w:rsidRPr="00CD3ECE">
        <w:rPr>
          <w:rFonts w:ascii="Times New Roman" w:hAnsi="Times New Roman" w:cs="Times New Roman"/>
          <w:bCs/>
          <w:sz w:val="24"/>
          <w:szCs w:val="24"/>
        </w:rPr>
        <w:t xml:space="preserve"> caracterizado</w:t>
      </w:r>
      <w:r>
        <w:rPr>
          <w:rFonts w:ascii="Times New Roman" w:hAnsi="Times New Roman" w:cs="Times New Roman"/>
          <w:bCs/>
          <w:sz w:val="24"/>
          <w:szCs w:val="24"/>
        </w:rPr>
        <w:t>res da paisagem”</w:t>
      </w:r>
      <w:r w:rsidR="0039527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395275">
        <w:rPr>
          <w:rFonts w:ascii="Times New Roman" w:hAnsi="Times New Roman" w:cs="Times New Roman"/>
          <w:bCs/>
          <w:sz w:val="24"/>
          <w:szCs w:val="24"/>
        </w:rPr>
        <w:t xml:space="preserve">estruturas como </w:t>
      </w:r>
      <w:r w:rsidRPr="0071347D">
        <w:rPr>
          <w:rFonts w:ascii="Times New Roman" w:hAnsi="Times New Roman" w:cs="Times New Roman"/>
          <w:bCs/>
          <w:sz w:val="24"/>
          <w:szCs w:val="24"/>
        </w:rPr>
        <w:t>ca</w:t>
      </w:r>
      <w:r>
        <w:rPr>
          <w:rFonts w:ascii="Times New Roman" w:hAnsi="Times New Roman" w:cs="Times New Roman"/>
          <w:bCs/>
          <w:sz w:val="24"/>
          <w:szCs w:val="24"/>
        </w:rPr>
        <w:t>sas de abrigo de pastor,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 parques e troncos de maneio, mariolas, pontos de abeberamento para a fauna, vedações, percurso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71347D">
        <w:rPr>
          <w:rFonts w:ascii="Times New Roman" w:hAnsi="Times New Roman" w:cs="Times New Roman"/>
          <w:bCs/>
          <w:sz w:val="24"/>
          <w:szCs w:val="24"/>
        </w:rPr>
        <w:t>pastoreio, fojo do lobo, cilh</w:t>
      </w:r>
      <w:r>
        <w:rPr>
          <w:rFonts w:ascii="Times New Roman" w:hAnsi="Times New Roman" w:cs="Times New Roman"/>
          <w:bCs/>
          <w:sz w:val="24"/>
          <w:szCs w:val="24"/>
        </w:rPr>
        <w:t>a dos ursos, poios e currais, tê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m sido recuperadas </w:t>
      </w:r>
      <w:r w:rsidR="00395275">
        <w:rPr>
          <w:rFonts w:ascii="Times New Roman" w:hAnsi="Times New Roman" w:cs="Times New Roman"/>
          <w:bCs/>
          <w:sz w:val="24"/>
          <w:szCs w:val="24"/>
        </w:rPr>
        <w:t>reco</w:t>
      </w:r>
      <w:r w:rsidRPr="0071347D">
        <w:rPr>
          <w:rFonts w:ascii="Times New Roman" w:hAnsi="Times New Roman" w:cs="Times New Roman"/>
          <w:bCs/>
          <w:sz w:val="24"/>
          <w:szCs w:val="24"/>
        </w:rPr>
        <w:t>r</w:t>
      </w:r>
      <w:r w:rsidR="00395275">
        <w:rPr>
          <w:rFonts w:ascii="Times New Roman" w:hAnsi="Times New Roman" w:cs="Times New Roman"/>
          <w:bCs/>
          <w:sz w:val="24"/>
          <w:szCs w:val="24"/>
        </w:rPr>
        <w:t>rendo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1D2516">
        <w:rPr>
          <w:rFonts w:ascii="Times New Roman" w:hAnsi="Times New Roman" w:cs="Times New Roman"/>
          <w:bCs/>
          <w:i/>
          <w:sz w:val="24"/>
          <w:szCs w:val="24"/>
        </w:rPr>
        <w:t>investimentos não produtivos</w:t>
      </w:r>
      <w:r w:rsidRPr="0071347D">
        <w:rPr>
          <w:rFonts w:ascii="Times New Roman" w:hAnsi="Times New Roman" w:cs="Times New Roman"/>
          <w:bCs/>
          <w:sz w:val="24"/>
          <w:szCs w:val="24"/>
        </w:rPr>
        <w:t xml:space="preserve"> associados aos pagamentos agroambientais</w:t>
      </w:r>
      <w:r w:rsidR="00395275">
        <w:rPr>
          <w:rFonts w:ascii="Times New Roman" w:hAnsi="Times New Roman" w:cs="Times New Roman"/>
          <w:bCs/>
          <w:sz w:val="24"/>
          <w:szCs w:val="24"/>
        </w:rPr>
        <w:t xml:space="preserve"> (PRODER 2007-2013)</w:t>
      </w:r>
      <w:r w:rsidR="00395275" w:rsidRPr="0071347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FD0F2D" w14:textId="30A6EE0C" w:rsidR="00822732" w:rsidRPr="00556266" w:rsidRDefault="00CA000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ins w:id="632" w:author="user" w:date="2017-02-21T00:17:00Z">
        <w:r>
          <w:rPr>
            <w:rFonts w:ascii="Times New Roman" w:hAnsi="Times New Roman" w:cs="Times New Roman"/>
            <w:bCs/>
            <w:sz w:val="24"/>
            <w:szCs w:val="24"/>
          </w:rPr>
          <w:t xml:space="preserve">A deslocação no </w:t>
        </w:r>
      </w:ins>
      <w:ins w:id="633" w:author="user" w:date="2017-02-21T00:23:00Z">
        <w:r w:rsidR="008A3382">
          <w:rPr>
            <w:rFonts w:ascii="Times New Roman" w:hAnsi="Times New Roman" w:cs="Times New Roman"/>
            <w:bCs/>
            <w:sz w:val="24"/>
            <w:szCs w:val="24"/>
          </w:rPr>
          <w:t>Parque</w:t>
        </w:r>
      </w:ins>
      <w:ins w:id="634" w:author="user" w:date="2017-02-21T00:17:00Z">
        <w:r>
          <w:rPr>
            <w:rFonts w:ascii="Times New Roman" w:hAnsi="Times New Roman" w:cs="Times New Roman"/>
            <w:bCs/>
            <w:sz w:val="24"/>
            <w:szCs w:val="24"/>
          </w:rPr>
          <w:t>, entre aldeias ou ao longo da serra</w:t>
        </w:r>
      </w:ins>
      <w:ins w:id="635" w:author="user" w:date="2017-02-21T00:18:00Z">
        <w:r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</w:ins>
      <w:del w:id="636" w:author="user" w:date="2017-02-22T15:00:00Z">
        <w:r w:rsidR="00D42624" w:rsidDel="00A9127C">
          <w:rPr>
            <w:rFonts w:ascii="Times New Roman" w:hAnsi="Times New Roman" w:cs="Times New Roman"/>
            <w:bCs/>
            <w:sz w:val="24"/>
            <w:szCs w:val="24"/>
          </w:rPr>
          <w:delText>pressupõe</w:delText>
        </w:r>
        <w:r w:rsidDel="00A9127C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ins w:id="637" w:author="user" w:date="2017-03-01T12:39:00Z">
        <w:r w:rsidR="00160C56">
          <w:rPr>
            <w:rFonts w:ascii="Times New Roman" w:hAnsi="Times New Roman" w:cs="Times New Roman"/>
            <w:bCs/>
            <w:sz w:val="24"/>
            <w:szCs w:val="24"/>
          </w:rPr>
          <w:t>implica</w:t>
        </w:r>
      </w:ins>
      <w:ins w:id="638" w:author="user" w:date="2017-02-22T15:00:00Z">
        <w:r w:rsidR="00160C56">
          <w:rPr>
            <w:rFonts w:ascii="Times New Roman" w:hAnsi="Times New Roman" w:cs="Times New Roman"/>
            <w:bCs/>
            <w:sz w:val="24"/>
            <w:szCs w:val="24"/>
          </w:rPr>
          <w:t xml:space="preserve"> a</w:t>
        </w:r>
      </w:ins>
      <w:ins w:id="639" w:author="user" w:date="2017-02-21T00:19:00Z">
        <w:r>
          <w:rPr>
            <w:rFonts w:ascii="Times New Roman" w:hAnsi="Times New Roman" w:cs="Times New Roman"/>
            <w:bCs/>
            <w:sz w:val="24"/>
            <w:szCs w:val="24"/>
          </w:rPr>
          <w:t xml:space="preserve"> passagem</w:t>
        </w:r>
      </w:ins>
      <w:ins w:id="640" w:author="user" w:date="2017-02-21T13:04:00Z">
        <w:r w:rsidR="00D42624">
          <w:rPr>
            <w:rFonts w:ascii="Times New Roman" w:hAnsi="Times New Roman" w:cs="Times New Roman"/>
            <w:bCs/>
            <w:sz w:val="24"/>
            <w:szCs w:val="24"/>
          </w:rPr>
          <w:t xml:space="preserve"> inevitável</w:t>
        </w:r>
      </w:ins>
      <w:ins w:id="641" w:author="user" w:date="2017-02-21T00:19:00Z">
        <w:r>
          <w:rPr>
            <w:rFonts w:ascii="Times New Roman" w:hAnsi="Times New Roman" w:cs="Times New Roman"/>
            <w:bCs/>
            <w:sz w:val="24"/>
            <w:szCs w:val="24"/>
          </w:rPr>
          <w:t xml:space="preserve"> por baldios</w:t>
        </w:r>
        <w:r w:rsidR="003741CD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642" w:author="user" w:date="2017-03-01T14:22:00Z">
        <w:r w:rsidR="003741CD">
          <w:rPr>
            <w:rFonts w:ascii="Times New Roman" w:hAnsi="Times New Roman" w:cs="Times New Roman"/>
            <w:bCs/>
            <w:sz w:val="24"/>
            <w:szCs w:val="24"/>
          </w:rPr>
          <w:t xml:space="preserve">Os balios são </w:t>
        </w:r>
      </w:ins>
      <w:ins w:id="643" w:author="user" w:date="2017-02-21T00:20:00Z">
        <w:r>
          <w:rPr>
            <w:rFonts w:ascii="Times New Roman" w:hAnsi="Times New Roman" w:cs="Times New Roman"/>
            <w:bCs/>
            <w:sz w:val="24"/>
            <w:szCs w:val="24"/>
          </w:rPr>
          <w:t>áreas</w:t>
        </w:r>
        <w:r w:rsidR="008A3382">
          <w:rPr>
            <w:rFonts w:ascii="Times New Roman" w:hAnsi="Times New Roman" w:cs="Times New Roman"/>
            <w:bCs/>
            <w:sz w:val="24"/>
            <w:szCs w:val="24"/>
          </w:rPr>
          <w:t xml:space="preserve"> extens</w:t>
        </w:r>
        <w:r w:rsidR="00D42624">
          <w:rPr>
            <w:rFonts w:ascii="Times New Roman" w:hAnsi="Times New Roman" w:cs="Times New Roman"/>
            <w:bCs/>
            <w:sz w:val="24"/>
            <w:szCs w:val="24"/>
          </w:rPr>
          <w:t xml:space="preserve">as que atingem milhares de </w:t>
        </w:r>
      </w:ins>
      <w:ins w:id="644" w:author="user" w:date="2017-02-21T13:07:00Z">
        <w:r w:rsidR="00D42624">
          <w:rPr>
            <w:rFonts w:ascii="Times New Roman" w:hAnsi="Times New Roman" w:cs="Times New Roman"/>
            <w:bCs/>
            <w:sz w:val="24"/>
            <w:szCs w:val="24"/>
          </w:rPr>
          <w:t>hectares</w:t>
        </w:r>
      </w:ins>
      <w:ins w:id="645" w:author="user" w:date="2017-02-21T13:17:00Z">
        <w:r w:rsidR="00D42624" w:rsidRPr="006246A5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646" w:author="user" w:date="2017-02-25T03:09:00Z">
        <w:r w:rsidR="002B035B">
          <w:rPr>
            <w:rFonts w:ascii="Times New Roman" w:hAnsi="Times New Roman" w:cs="Times New Roman"/>
            <w:bCs/>
            <w:sz w:val="24"/>
            <w:szCs w:val="24"/>
          </w:rPr>
          <w:t>N</w:t>
        </w:r>
      </w:ins>
      <w:ins w:id="647" w:author="user" w:date="2017-02-21T00:20:00Z">
        <w:r w:rsidR="00D42624">
          <w:rPr>
            <w:rFonts w:ascii="Times New Roman" w:hAnsi="Times New Roman" w:cs="Times New Roman"/>
            <w:bCs/>
            <w:sz w:val="24"/>
            <w:szCs w:val="24"/>
          </w:rPr>
          <w:t xml:space="preserve">a </w:t>
        </w:r>
      </w:ins>
      <w:ins w:id="648" w:author="user" w:date="2017-02-21T13:07:00Z">
        <w:r w:rsidR="00D42624">
          <w:rPr>
            <w:rFonts w:ascii="Times New Roman" w:hAnsi="Times New Roman" w:cs="Times New Roman"/>
            <w:bCs/>
            <w:sz w:val="24"/>
            <w:szCs w:val="24"/>
          </w:rPr>
          <w:t>zona</w:t>
        </w:r>
      </w:ins>
      <w:ins w:id="649" w:author="user" w:date="2017-02-21T00:20:00Z">
        <w:r w:rsidR="00D42624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650" w:author="user" w:date="2017-02-21T13:06:00Z">
        <w:r w:rsidR="00D42624">
          <w:rPr>
            <w:rFonts w:ascii="Times New Roman" w:hAnsi="Times New Roman" w:cs="Times New Roman"/>
            <w:bCs/>
            <w:sz w:val="24"/>
            <w:szCs w:val="24"/>
          </w:rPr>
          <w:t xml:space="preserve">do PNPG </w:t>
        </w:r>
      </w:ins>
      <w:ins w:id="651" w:author="user" w:date="2017-02-25T03:09:00Z">
        <w:r w:rsidR="002B035B">
          <w:rPr>
            <w:rFonts w:ascii="Times New Roman" w:hAnsi="Times New Roman" w:cs="Times New Roman"/>
            <w:bCs/>
            <w:sz w:val="24"/>
            <w:szCs w:val="24"/>
          </w:rPr>
          <w:t xml:space="preserve">em particular </w:t>
        </w:r>
      </w:ins>
      <w:ins w:id="652" w:author="user" w:date="2017-02-21T13:07:00Z">
        <w:r w:rsidR="003741CD">
          <w:rPr>
            <w:rFonts w:ascii="Times New Roman" w:hAnsi="Times New Roman" w:cs="Times New Roman"/>
            <w:bCs/>
            <w:sz w:val="24"/>
            <w:szCs w:val="24"/>
          </w:rPr>
          <w:t>registam</w:t>
        </w:r>
        <w:r w:rsidR="00D42624">
          <w:rPr>
            <w:rFonts w:ascii="Times New Roman" w:hAnsi="Times New Roman" w:cs="Times New Roman"/>
            <w:bCs/>
            <w:sz w:val="24"/>
            <w:szCs w:val="24"/>
          </w:rPr>
          <w:t xml:space="preserve"> uma média de</w:t>
        </w:r>
      </w:ins>
      <w:ins w:id="653" w:author="user" w:date="2017-02-21T00:22:00Z">
        <w:r w:rsidR="008A3382">
          <w:rPr>
            <w:rFonts w:ascii="Times New Roman" w:hAnsi="Times New Roman" w:cs="Times New Roman"/>
            <w:bCs/>
            <w:sz w:val="24"/>
            <w:szCs w:val="24"/>
          </w:rPr>
          <w:t xml:space="preserve"> 3300 hectares</w:t>
        </w:r>
      </w:ins>
      <w:ins w:id="654" w:author="user" w:date="2017-02-21T15:10:00Z">
        <w:r w:rsidR="00E96B26">
          <w:rPr>
            <w:rFonts w:ascii="Times New Roman" w:hAnsi="Times New Roman" w:cs="Times New Roman"/>
            <w:bCs/>
            <w:sz w:val="24"/>
            <w:szCs w:val="24"/>
          </w:rPr>
          <w:t>, considerando as 30</w:t>
        </w:r>
        <w:r w:rsidR="009A59AC">
          <w:rPr>
            <w:rFonts w:ascii="Times New Roman" w:hAnsi="Times New Roman" w:cs="Times New Roman"/>
            <w:bCs/>
            <w:sz w:val="24"/>
            <w:szCs w:val="24"/>
          </w:rPr>
          <w:t xml:space="preserve"> unidades de baldio inseridas no Parque e quatro localizadas na zona </w:t>
        </w:r>
      </w:ins>
      <w:ins w:id="655" w:author="user" w:date="2017-02-21T15:11:00Z">
        <w:r w:rsidR="009A59AC">
          <w:rPr>
            <w:rFonts w:ascii="Times New Roman" w:hAnsi="Times New Roman" w:cs="Times New Roman"/>
            <w:bCs/>
            <w:sz w:val="24"/>
            <w:szCs w:val="24"/>
          </w:rPr>
          <w:lastRenderedPageBreak/>
          <w:t>limítrofe</w:t>
        </w:r>
      </w:ins>
      <w:ins w:id="656" w:author="user" w:date="2017-02-21T13:05:00Z">
        <w:r w:rsidR="00D42624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del w:id="657" w:author="user" w:date="2017-02-21T00:23:00Z">
        <w:r w:rsidR="00D14212" w:rsidDel="008A3382">
          <w:rPr>
            <w:rFonts w:ascii="Times New Roman" w:hAnsi="Times New Roman" w:cs="Times New Roman"/>
            <w:bCs/>
            <w:sz w:val="24"/>
            <w:szCs w:val="24"/>
          </w:rPr>
          <w:delText>Quando no P</w:delText>
        </w:r>
        <w:r w:rsidR="00822732" w:rsidRPr="006246A5" w:rsidDel="008A3382">
          <w:rPr>
            <w:rFonts w:ascii="Times New Roman" w:hAnsi="Times New Roman" w:cs="Times New Roman"/>
            <w:bCs/>
            <w:sz w:val="24"/>
            <w:szCs w:val="24"/>
          </w:rPr>
          <w:delText>arque</w:delText>
        </w:r>
        <w:r w:rsidR="00822732" w:rsidDel="008A3382">
          <w:rPr>
            <w:rFonts w:ascii="Times New Roman" w:hAnsi="Times New Roman" w:cs="Times New Roman"/>
            <w:bCs/>
            <w:sz w:val="24"/>
            <w:szCs w:val="24"/>
          </w:rPr>
          <w:delText xml:space="preserve"> nos deslocamos</w:delText>
        </w:r>
        <w:r w:rsidR="00822732" w:rsidRPr="006246A5" w:rsidDel="008A3382">
          <w:rPr>
            <w:rFonts w:ascii="Times New Roman" w:hAnsi="Times New Roman" w:cs="Times New Roman"/>
            <w:bCs/>
            <w:sz w:val="24"/>
            <w:szCs w:val="24"/>
          </w:rPr>
          <w:delText xml:space="preserve"> entre aldeias </w:delText>
        </w:r>
      </w:del>
      <w:del w:id="658" w:author="user" w:date="2017-02-21T00:16:00Z">
        <w:r w:rsidR="00822732" w:rsidDel="00CA000B">
          <w:rPr>
            <w:rFonts w:ascii="Times New Roman" w:hAnsi="Times New Roman" w:cs="Times New Roman"/>
            <w:bCs/>
            <w:sz w:val="24"/>
            <w:szCs w:val="24"/>
          </w:rPr>
          <w:delText xml:space="preserve">está-se </w:delText>
        </w:r>
        <w:r w:rsidR="00822732" w:rsidRPr="006246A5" w:rsidDel="00CA000B">
          <w:rPr>
            <w:rFonts w:ascii="Times New Roman" w:hAnsi="Times New Roman" w:cs="Times New Roman"/>
            <w:bCs/>
            <w:sz w:val="24"/>
            <w:szCs w:val="24"/>
          </w:rPr>
          <w:delText>consta</w:delText>
        </w:r>
        <w:r w:rsidR="00822732" w:rsidDel="00CA000B">
          <w:rPr>
            <w:rFonts w:ascii="Times New Roman" w:hAnsi="Times New Roman" w:cs="Times New Roman"/>
            <w:bCs/>
            <w:sz w:val="24"/>
            <w:szCs w:val="24"/>
          </w:rPr>
          <w:delText>ntemente rodeado de montanhas, de</w:delText>
        </w:r>
        <w:r w:rsidR="00822732" w:rsidRPr="006246A5" w:rsidDel="00CA000B">
          <w:rPr>
            <w:rFonts w:ascii="Times New Roman" w:hAnsi="Times New Roman" w:cs="Times New Roman"/>
            <w:bCs/>
            <w:sz w:val="24"/>
            <w:szCs w:val="24"/>
          </w:rPr>
          <w:delText xml:space="preserve"> montes e </w:delText>
        </w:r>
        <w:r w:rsidR="00822732" w:rsidDel="00CA000B">
          <w:rPr>
            <w:rFonts w:ascii="Times New Roman" w:hAnsi="Times New Roman" w:cs="Times New Roman"/>
            <w:bCs/>
            <w:sz w:val="24"/>
            <w:szCs w:val="24"/>
          </w:rPr>
          <w:delText xml:space="preserve">de </w:delText>
        </w:r>
        <w:r w:rsidR="00822732" w:rsidRPr="006246A5" w:rsidDel="00CA000B">
          <w:rPr>
            <w:rFonts w:ascii="Times New Roman" w:hAnsi="Times New Roman" w:cs="Times New Roman"/>
            <w:bCs/>
            <w:sz w:val="24"/>
            <w:szCs w:val="24"/>
          </w:rPr>
          <w:delText>vales. S</w:delText>
        </w:r>
      </w:del>
      <w:del w:id="659" w:author="user" w:date="2017-02-21T13:08:00Z">
        <w:r w:rsidR="00822732" w:rsidRPr="006246A5" w:rsidDel="00D42624">
          <w:rPr>
            <w:rFonts w:ascii="Times New Roman" w:hAnsi="Times New Roman" w:cs="Times New Roman"/>
            <w:bCs/>
            <w:sz w:val="24"/>
            <w:szCs w:val="24"/>
          </w:rPr>
          <w:delText xml:space="preserve">em </w:delText>
        </w:r>
      </w:del>
      <w:del w:id="660" w:author="user" w:date="2017-02-21T13:17:00Z">
        <w:r w:rsidR="00822732" w:rsidDel="00D42624">
          <w:rPr>
            <w:rFonts w:ascii="Times New Roman" w:hAnsi="Times New Roman" w:cs="Times New Roman"/>
            <w:bCs/>
            <w:sz w:val="24"/>
            <w:szCs w:val="24"/>
          </w:rPr>
          <w:delText>se dar conta entra-</w:delText>
        </w:r>
        <w:r w:rsidR="00822732" w:rsidRPr="006246A5" w:rsidDel="00D42624">
          <w:rPr>
            <w:rFonts w:ascii="Times New Roman" w:hAnsi="Times New Roman" w:cs="Times New Roman"/>
            <w:bCs/>
            <w:sz w:val="24"/>
            <w:szCs w:val="24"/>
          </w:rPr>
          <w:delText>s</w:delText>
        </w:r>
        <w:r w:rsidR="00822732" w:rsidDel="00D42624">
          <w:rPr>
            <w:rFonts w:ascii="Times New Roman" w:hAnsi="Times New Roman" w:cs="Times New Roman"/>
            <w:bCs/>
            <w:sz w:val="24"/>
            <w:szCs w:val="24"/>
          </w:rPr>
          <w:delText>e</w:delText>
        </w:r>
        <w:r w:rsidR="00822732" w:rsidRPr="006246A5" w:rsidDel="00D42624">
          <w:rPr>
            <w:rFonts w:ascii="Times New Roman" w:hAnsi="Times New Roman" w:cs="Times New Roman"/>
            <w:bCs/>
            <w:sz w:val="24"/>
            <w:szCs w:val="24"/>
          </w:rPr>
          <w:delText xml:space="preserve"> e sa</w:delText>
        </w:r>
        <w:r w:rsidR="00822732" w:rsidDel="00D42624">
          <w:rPr>
            <w:rFonts w:ascii="Times New Roman" w:hAnsi="Times New Roman" w:cs="Times New Roman"/>
            <w:bCs/>
            <w:sz w:val="24"/>
            <w:szCs w:val="24"/>
          </w:rPr>
          <w:delText>i-se</w:delText>
        </w:r>
        <w:r w:rsidR="00822732" w:rsidRPr="006246A5" w:rsidDel="00D42624">
          <w:rPr>
            <w:rFonts w:ascii="Times New Roman" w:hAnsi="Times New Roman" w:cs="Times New Roman"/>
            <w:bCs/>
            <w:sz w:val="24"/>
            <w:szCs w:val="24"/>
          </w:rPr>
          <w:delText xml:space="preserve"> de diferentes baldios. </w:delText>
        </w:r>
      </w:del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Ao contrário dos limites entre baldios, que não se impõem </w:t>
      </w:r>
      <w:r w:rsidR="00822732">
        <w:rPr>
          <w:rFonts w:ascii="Times New Roman" w:hAnsi="Times New Roman" w:cs="Times New Roman"/>
          <w:bCs/>
          <w:sz w:val="24"/>
          <w:szCs w:val="24"/>
        </w:rPr>
        <w:t>ao transeunte, n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 mata pública </w:t>
      </w:r>
      <w:r w:rsidR="00E94F4E">
        <w:rPr>
          <w:rFonts w:ascii="Times New Roman" w:hAnsi="Times New Roman" w:cs="Times New Roman"/>
          <w:bCs/>
          <w:sz w:val="24"/>
          <w:szCs w:val="24"/>
        </w:rPr>
        <w:t>a passagem d</w:t>
      </w:r>
      <w:r w:rsidR="00FC05A0">
        <w:rPr>
          <w:rFonts w:ascii="Times New Roman" w:hAnsi="Times New Roman" w:cs="Times New Roman"/>
          <w:bCs/>
          <w:sz w:val="24"/>
          <w:szCs w:val="24"/>
        </w:rPr>
        <w:t>o</w:t>
      </w:r>
      <w:r w:rsidR="00E94F4E" w:rsidRPr="00095F33">
        <w:rPr>
          <w:rFonts w:ascii="Times New Roman" w:hAnsi="Times New Roman" w:cs="Times New Roman"/>
          <w:bCs/>
          <w:sz w:val="24"/>
          <w:szCs w:val="24"/>
        </w:rPr>
        <w:t xml:space="preserve"> limite de propriedade </w:t>
      </w:r>
      <w:r w:rsidR="00E94F4E">
        <w:rPr>
          <w:rFonts w:ascii="Times New Roman" w:hAnsi="Times New Roman" w:cs="Times New Roman"/>
          <w:bCs/>
          <w:sz w:val="24"/>
          <w:szCs w:val="24"/>
        </w:rPr>
        <w:t>não é apenas evidente,</w:t>
      </w:r>
      <w:r w:rsidR="00E94F4E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F4E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del w:id="661" w:author="user" w:date="2017-02-21T00:24:00Z">
        <w:r w:rsidR="00E94F4E" w:rsidRPr="00095F33" w:rsidDel="008A3382">
          <w:rPr>
            <w:rFonts w:ascii="Times New Roman" w:hAnsi="Times New Roman" w:cs="Times New Roman"/>
            <w:bCs/>
            <w:sz w:val="24"/>
            <w:szCs w:val="24"/>
          </w:rPr>
          <w:delText>a abordagem dos funci</w:delText>
        </w:r>
        <w:r w:rsidR="00E94F4E" w:rsidDel="008A3382">
          <w:rPr>
            <w:rFonts w:ascii="Times New Roman" w:hAnsi="Times New Roman" w:cs="Times New Roman"/>
            <w:bCs/>
            <w:sz w:val="24"/>
            <w:szCs w:val="24"/>
          </w:rPr>
          <w:delText>onários do ICNF é contundente</w:delText>
        </w:r>
        <w:r w:rsidR="00FC05A0" w:rsidDel="008A3382">
          <w:rPr>
            <w:rFonts w:ascii="Times New Roman" w:hAnsi="Times New Roman" w:cs="Times New Roman"/>
            <w:bCs/>
            <w:sz w:val="24"/>
            <w:szCs w:val="24"/>
          </w:rPr>
          <w:delText>,</w:delText>
        </w:r>
        <w:r w:rsidR="00E94F4E" w:rsidDel="008A3382">
          <w:rPr>
            <w:rFonts w:ascii="Times New Roman" w:hAnsi="Times New Roman" w:cs="Times New Roman"/>
            <w:bCs/>
            <w:sz w:val="24"/>
            <w:szCs w:val="24"/>
          </w:rPr>
          <w:delText xml:space="preserve"> obrigando</w:delText>
        </w:r>
      </w:del>
      <w:ins w:id="662" w:author="user" w:date="2017-02-21T00:24:00Z">
        <w:r w:rsidR="008A3382">
          <w:rPr>
            <w:rFonts w:ascii="Times New Roman" w:hAnsi="Times New Roman" w:cs="Times New Roman"/>
            <w:bCs/>
            <w:sz w:val="24"/>
            <w:szCs w:val="24"/>
          </w:rPr>
          <w:t>é obrigatório</w:t>
        </w:r>
      </w:ins>
      <w:r w:rsidR="00E94F4E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663" w:author="user" w:date="2017-02-21T00:24:00Z">
        <w:r w:rsidR="00E94F4E" w:rsidDel="008A3382">
          <w:rPr>
            <w:rFonts w:ascii="Times New Roman" w:hAnsi="Times New Roman" w:cs="Times New Roman"/>
            <w:bCs/>
            <w:sz w:val="24"/>
            <w:szCs w:val="24"/>
          </w:rPr>
          <w:delText>a</w:delText>
        </w:r>
      </w:del>
      <w:r w:rsidR="00E94F4E" w:rsidRPr="00095F33">
        <w:rPr>
          <w:rFonts w:ascii="Times New Roman" w:hAnsi="Times New Roman" w:cs="Times New Roman"/>
          <w:bCs/>
          <w:sz w:val="24"/>
          <w:szCs w:val="24"/>
        </w:rPr>
        <w:t>o pagamento de uma taxa de passagem.</w:t>
      </w:r>
      <w:r w:rsidR="00E94F4E">
        <w:rPr>
          <w:rFonts w:ascii="Times New Roman" w:hAnsi="Times New Roman" w:cs="Times New Roman"/>
          <w:bCs/>
          <w:sz w:val="24"/>
          <w:szCs w:val="24"/>
        </w:rPr>
        <w:t xml:space="preserve"> Aqui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>o uso abusivo ou o excesso de carros ou pessoas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é expressamente controlado</w:t>
      </w:r>
      <w:r w:rsidR="00FC05A0">
        <w:rPr>
          <w:rFonts w:ascii="Times New Roman" w:hAnsi="Times New Roman" w:cs="Times New Roman"/>
          <w:bCs/>
          <w:sz w:val="24"/>
          <w:szCs w:val="24"/>
        </w:rPr>
        <w:t>.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alvo </w:t>
      </w:r>
      <w:r w:rsidR="00822732">
        <w:rPr>
          <w:rFonts w:ascii="Times New Roman" w:hAnsi="Times New Roman" w:cs="Times New Roman"/>
          <w:bCs/>
          <w:sz w:val="24"/>
          <w:szCs w:val="24"/>
        </w:rPr>
        <w:t>iniciativas excepcionais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de pouca monta</w:t>
      </w:r>
      <w:r w:rsidR="00275EF5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E94F4E">
        <w:rPr>
          <w:rFonts w:ascii="Times New Roman" w:hAnsi="Times New Roman" w:cs="Times New Roman"/>
          <w:bCs/>
          <w:sz w:val="24"/>
          <w:szCs w:val="24"/>
        </w:rPr>
        <w:t xml:space="preserve">algumas ideias de </w:t>
      </w:r>
      <w:r w:rsidR="00275EF5">
        <w:rPr>
          <w:rFonts w:ascii="Times New Roman" w:hAnsi="Times New Roman" w:cs="Times New Roman"/>
          <w:bCs/>
          <w:sz w:val="24"/>
          <w:szCs w:val="24"/>
        </w:rPr>
        <w:t>projectos,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não se verifica </w:t>
      </w:r>
      <w:r w:rsidR="00822732">
        <w:rPr>
          <w:rFonts w:ascii="Times New Roman" w:hAnsi="Times New Roman" w:cs="Times New Roman"/>
          <w:bCs/>
          <w:sz w:val="24"/>
          <w:szCs w:val="24"/>
        </w:rPr>
        <w:t>nos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compartes a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mobilização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controlar e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beneficiar economicamente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395275">
        <w:rPr>
          <w:rFonts w:ascii="Times New Roman" w:hAnsi="Times New Roman" w:cs="Times New Roman"/>
          <w:bCs/>
          <w:sz w:val="24"/>
          <w:szCs w:val="24"/>
        </w:rPr>
        <w:t>acesso e uso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275">
        <w:rPr>
          <w:rFonts w:ascii="Times New Roman" w:hAnsi="Times New Roman" w:cs="Times New Roman"/>
          <w:bCs/>
          <w:sz w:val="24"/>
          <w:szCs w:val="24"/>
        </w:rPr>
        <w:t>dos baldios</w:t>
      </w:r>
      <w:r w:rsidR="0081486B">
        <w:rPr>
          <w:rFonts w:ascii="Times New Roman" w:hAnsi="Times New Roman" w:cs="Times New Roman"/>
          <w:bCs/>
          <w:sz w:val="24"/>
          <w:szCs w:val="24"/>
        </w:rPr>
        <w:t xml:space="preserve"> por utilizadores externos</w:t>
      </w:r>
      <w:r w:rsidR="00822732">
        <w:rPr>
          <w:rFonts w:ascii="Times New Roman" w:hAnsi="Times New Roman" w:cs="Times New Roman"/>
          <w:bCs/>
          <w:sz w:val="24"/>
          <w:szCs w:val="24"/>
        </w:rPr>
        <w:t>.</w:t>
      </w:r>
      <w:r w:rsidR="001D2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>Na perspectiva dos compartes</w:t>
      </w:r>
      <w:r w:rsidR="00822732">
        <w:rPr>
          <w:rFonts w:ascii="Times New Roman" w:hAnsi="Times New Roman" w:cs="Times New Roman"/>
          <w:bCs/>
          <w:sz w:val="24"/>
          <w:szCs w:val="24"/>
        </w:rPr>
        <w:t>,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a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paisagem </w:t>
      </w:r>
      <w:r w:rsidR="00822732">
        <w:rPr>
          <w:rFonts w:ascii="Times New Roman" w:hAnsi="Times New Roman" w:cs="Times New Roman"/>
          <w:bCs/>
          <w:sz w:val="24"/>
          <w:szCs w:val="24"/>
        </w:rPr>
        <w:t>como recurso para contemplação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parece estar associada a um bem </w:t>
      </w:r>
      <w:r w:rsidR="00822732">
        <w:rPr>
          <w:rFonts w:ascii="Times New Roman" w:hAnsi="Times New Roman" w:cs="Times New Roman"/>
          <w:bCs/>
          <w:sz w:val="24"/>
          <w:szCs w:val="24"/>
        </w:rPr>
        <w:t>de livre acesso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>, não quantificável. As pessoas podem e devem entrar, caminhar e desfrutar, desde que não estraguem. Já os recursos que nela se produzem, as m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adeiras, o pasto, os matos, tudo isso tem dono, é da comunidade, e o seu uso </w:t>
      </w:r>
      <w:r w:rsidR="00395275">
        <w:rPr>
          <w:rFonts w:ascii="Times New Roman" w:hAnsi="Times New Roman" w:cs="Times New Roman"/>
          <w:bCs/>
          <w:sz w:val="24"/>
          <w:szCs w:val="24"/>
        </w:rPr>
        <w:t>deve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53D">
        <w:rPr>
          <w:rFonts w:ascii="Times New Roman" w:hAnsi="Times New Roman" w:cs="Times New Roman"/>
          <w:bCs/>
          <w:sz w:val="24"/>
          <w:szCs w:val="24"/>
        </w:rPr>
        <w:t xml:space="preserve">ser 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controlado e gerido. </w:t>
      </w:r>
      <w:r w:rsidR="00C776BD">
        <w:rPr>
          <w:rFonts w:ascii="Times New Roman" w:hAnsi="Times New Roman" w:cs="Times New Roman"/>
          <w:bCs/>
          <w:sz w:val="24"/>
          <w:szCs w:val="24"/>
        </w:rPr>
        <w:t>Est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a posição </w:t>
      </w:r>
      <w:r w:rsidR="0006453D">
        <w:rPr>
          <w:rFonts w:ascii="Times New Roman" w:hAnsi="Times New Roman" w:cs="Times New Roman"/>
          <w:bCs/>
          <w:sz w:val="24"/>
          <w:szCs w:val="24"/>
        </w:rPr>
        <w:t>está patente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no discurso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F4E">
        <w:rPr>
          <w:rFonts w:ascii="Times New Roman" w:hAnsi="Times New Roman" w:cs="Times New Roman"/>
          <w:bCs/>
          <w:sz w:val="24"/>
          <w:szCs w:val="24"/>
        </w:rPr>
        <w:t>dos compartes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3C07F7" w14:textId="00C090AE" w:rsidR="00822732" w:rsidRPr="00556266" w:rsidRDefault="00822732" w:rsidP="00822732">
      <w:pPr>
        <w:spacing w:after="120" w:line="240" w:lineRule="auto"/>
        <w:ind w:left="567" w:right="567"/>
        <w:jc w:val="both"/>
        <w:rPr>
          <w:rFonts w:ascii="Times New Roman" w:hAnsi="Times New Roman" w:cs="Times New Roman"/>
          <w:bCs/>
        </w:rPr>
      </w:pPr>
      <w:r w:rsidRPr="00556266">
        <w:rPr>
          <w:rFonts w:ascii="Times New Roman" w:hAnsi="Times New Roman" w:cs="Times New Roman"/>
          <w:bCs/>
        </w:rPr>
        <w:t>Não [cobramos], a associativa de caça e pesca não [paga], e também há muitas</w:t>
      </w:r>
      <w:r w:rsidR="00A9723C">
        <w:rPr>
          <w:rFonts w:ascii="Times New Roman" w:hAnsi="Times New Roman" w:cs="Times New Roman"/>
          <w:bCs/>
        </w:rPr>
        <w:t xml:space="preserve"> [associações]</w:t>
      </w:r>
      <w:r w:rsidRPr="00556266">
        <w:rPr>
          <w:rFonts w:ascii="Times New Roman" w:hAnsi="Times New Roman" w:cs="Times New Roman"/>
          <w:bCs/>
        </w:rPr>
        <w:t xml:space="preserve"> por aí que fazem trilhos e que andam aí constantemente e que também não pagam nada. Nunca optámos por isso</w:t>
      </w:r>
      <w:r w:rsidR="00FF71D6">
        <w:rPr>
          <w:rFonts w:ascii="Times New Roman" w:hAnsi="Times New Roman" w:cs="Times New Roman"/>
          <w:bCs/>
        </w:rPr>
        <w:t>,</w:t>
      </w:r>
      <w:r w:rsidRPr="00556266">
        <w:rPr>
          <w:rFonts w:ascii="Times New Roman" w:hAnsi="Times New Roman" w:cs="Times New Roman"/>
          <w:bCs/>
        </w:rPr>
        <w:t xml:space="preserve"> repara que os baldios também ganham </w:t>
      </w:r>
      <w:r>
        <w:rPr>
          <w:rFonts w:ascii="Times New Roman" w:hAnsi="Times New Roman" w:cs="Times New Roman"/>
          <w:bCs/>
        </w:rPr>
        <w:t>com</w:t>
      </w:r>
      <w:r w:rsidRPr="00556266">
        <w:rPr>
          <w:rFonts w:ascii="Times New Roman" w:hAnsi="Times New Roman" w:cs="Times New Roman"/>
          <w:bCs/>
        </w:rPr>
        <w:t xml:space="preserve"> isso, e acho que se calhar afastávamos as pessoas (…)</w:t>
      </w:r>
      <w:r w:rsidR="00351762">
        <w:rPr>
          <w:rFonts w:ascii="Times New Roman" w:hAnsi="Times New Roman" w:cs="Times New Roman"/>
          <w:bCs/>
        </w:rPr>
        <w:t>.</w:t>
      </w:r>
      <w:r w:rsidRPr="00556266">
        <w:rPr>
          <w:rFonts w:ascii="Times New Roman" w:hAnsi="Times New Roman" w:cs="Times New Roman"/>
          <w:bCs/>
        </w:rPr>
        <w:t xml:space="preserve"> Alguém está a ganhar dinheiro, mas o baldio nunca cobrou nada a ninguém, mantemos tudo limpinho, tudo o que é trilhos (…)</w:t>
      </w:r>
      <w:r>
        <w:rPr>
          <w:rFonts w:ascii="Times New Roman" w:hAnsi="Times New Roman" w:cs="Times New Roman"/>
          <w:bCs/>
        </w:rPr>
        <w:t>. É</w:t>
      </w:r>
      <w:r w:rsidRPr="00556266">
        <w:rPr>
          <w:rFonts w:ascii="Times New Roman" w:hAnsi="Times New Roman" w:cs="Times New Roman"/>
          <w:bCs/>
        </w:rPr>
        <w:t xml:space="preserve"> lógico [que ganhamos com a presença dos visitantes] sã</w:t>
      </w:r>
      <w:r>
        <w:rPr>
          <w:rFonts w:ascii="Times New Roman" w:hAnsi="Times New Roman" w:cs="Times New Roman"/>
          <w:bCs/>
        </w:rPr>
        <w:t xml:space="preserve">o os cafés, </w:t>
      </w:r>
      <w:r w:rsidR="00D50C8D">
        <w:rPr>
          <w:rFonts w:ascii="Times New Roman" w:hAnsi="Times New Roman" w:cs="Times New Roman"/>
          <w:bCs/>
        </w:rPr>
        <w:t>[é]</w:t>
      </w:r>
      <w:r w:rsidR="00FB43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tudo. O</w:t>
      </w:r>
      <w:r w:rsidRPr="00556266">
        <w:rPr>
          <w:rFonts w:ascii="Times New Roman" w:hAnsi="Times New Roman" w:cs="Times New Roman"/>
          <w:bCs/>
        </w:rPr>
        <w:t xml:space="preserve"> que faz funcionar uma coisa faz funcionar a outra, as coisas encostadas funcionam, se não há encosto nada funciona. Passam lá</w:t>
      </w:r>
      <w:r w:rsidR="00DC47D8">
        <w:rPr>
          <w:rFonts w:ascii="Times New Roman" w:hAnsi="Times New Roman" w:cs="Times New Roman"/>
          <w:bCs/>
        </w:rPr>
        <w:t>,</w:t>
      </w:r>
      <w:r w:rsidRPr="00556266">
        <w:rPr>
          <w:rFonts w:ascii="Times New Roman" w:hAnsi="Times New Roman" w:cs="Times New Roman"/>
          <w:bCs/>
        </w:rPr>
        <w:t xml:space="preserve"> investem, gastam nos cafés, dormem na Peneda muitas vezes, lá no hotel</w:t>
      </w:r>
      <w:r w:rsidR="00E94F4E">
        <w:rPr>
          <w:rFonts w:ascii="Times New Roman" w:hAnsi="Times New Roman" w:cs="Times New Roman"/>
          <w:bCs/>
        </w:rPr>
        <w:t xml:space="preserve"> (comparte da zona de Arcos de Valdevez)</w:t>
      </w:r>
    </w:p>
    <w:p w14:paraId="500A67AB" w14:textId="58AA0483" w:rsidR="00822732" w:rsidRPr="001E7AEA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economia do baldio é posta em segundo plano</w:t>
      </w:r>
      <w:ins w:id="664" w:author="user" w:date="2017-02-21T13:19:00Z">
        <w:r w:rsidR="00D42624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 em prol das economias individuais daqueles que criaram condições para </w:t>
      </w:r>
      <w:r w:rsidR="00ED5F05">
        <w:rPr>
          <w:rFonts w:ascii="Times New Roman" w:hAnsi="Times New Roman" w:cs="Times New Roman"/>
          <w:bCs/>
          <w:sz w:val="24"/>
          <w:szCs w:val="24"/>
        </w:rPr>
        <w:t xml:space="preserve">tirar proveito </w:t>
      </w:r>
      <w:r>
        <w:rPr>
          <w:rFonts w:ascii="Times New Roman" w:hAnsi="Times New Roman" w:cs="Times New Roman"/>
          <w:bCs/>
          <w:sz w:val="24"/>
          <w:szCs w:val="24"/>
        </w:rPr>
        <w:t>da presença dos visitantes (e.g. donos de cafés, restaurantes, pensões). Taxar a visitação poderá beneficiar a economia do baldio, mas, na perspectiva dos compartes, pode pôr em causa as iniciativas individuais.</w:t>
      </w:r>
    </w:p>
    <w:p w14:paraId="10D57AD2" w14:textId="720B36B8" w:rsidR="00822732" w:rsidRPr="00556266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26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falta de motivação </w:t>
      </w:r>
      <w:r w:rsidRPr="00556266">
        <w:rPr>
          <w:rFonts w:ascii="Times New Roman" w:hAnsi="Times New Roman" w:cs="Times New Roman"/>
          <w:bCs/>
          <w:sz w:val="24"/>
          <w:szCs w:val="24"/>
        </w:rPr>
        <w:t xml:space="preserve">dos compartes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gerir </w:t>
      </w:r>
      <w:r w:rsidRPr="00556266">
        <w:rPr>
          <w:rFonts w:ascii="Times New Roman" w:hAnsi="Times New Roman" w:cs="Times New Roman"/>
          <w:bCs/>
          <w:sz w:val="24"/>
          <w:szCs w:val="24"/>
        </w:rPr>
        <w:t>o acesso livre</w:t>
      </w:r>
      <w:r>
        <w:rPr>
          <w:rFonts w:ascii="Times New Roman" w:hAnsi="Times New Roman" w:cs="Times New Roman"/>
          <w:bCs/>
          <w:sz w:val="24"/>
          <w:szCs w:val="24"/>
        </w:rPr>
        <w:t xml:space="preserve"> de visitantes </w:t>
      </w:r>
      <w:r w:rsidRPr="00556266">
        <w:rPr>
          <w:rFonts w:ascii="Times New Roman" w:hAnsi="Times New Roman" w:cs="Times New Roman"/>
          <w:bCs/>
          <w:sz w:val="24"/>
          <w:szCs w:val="24"/>
        </w:rPr>
        <w:t xml:space="preserve">aos baldios abre espaço para um número considerável de empresas privadas de animação turística </w:t>
      </w:r>
      <w:r w:rsidRPr="0055626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(e.g. BTT, desportos </w:t>
      </w:r>
      <w:del w:id="665" w:author="user" w:date="2017-02-21T13:20:00Z">
        <w:r w:rsidRPr="00556266" w:rsidDel="00D42624">
          <w:rPr>
            <w:rFonts w:ascii="Times New Roman" w:hAnsi="Times New Roman" w:cs="Times New Roman"/>
            <w:bCs/>
            <w:sz w:val="24"/>
            <w:szCs w:val="24"/>
          </w:rPr>
          <w:delText>náuticos</w:delText>
        </w:r>
      </w:del>
      <w:ins w:id="666" w:author="user" w:date="2017-02-21T13:20:00Z">
        <w:r w:rsidR="00D42624">
          <w:rPr>
            <w:rFonts w:ascii="Times New Roman" w:hAnsi="Times New Roman" w:cs="Times New Roman"/>
            <w:bCs/>
            <w:sz w:val="24"/>
            <w:szCs w:val="24"/>
          </w:rPr>
          <w:t>aquáticos</w:t>
        </w:r>
      </w:ins>
      <w:r w:rsidRPr="00556266">
        <w:rPr>
          <w:rFonts w:ascii="Times New Roman" w:hAnsi="Times New Roman" w:cs="Times New Roman"/>
          <w:bCs/>
          <w:sz w:val="24"/>
          <w:szCs w:val="24"/>
        </w:rPr>
        <w:t xml:space="preserve">, percursos pedestres). </w:t>
      </w:r>
      <w:r>
        <w:rPr>
          <w:rFonts w:ascii="Times New Roman" w:hAnsi="Times New Roman" w:cs="Times New Roman"/>
          <w:bCs/>
          <w:sz w:val="24"/>
          <w:szCs w:val="24"/>
        </w:rPr>
        <w:t>Esta coexistência despoleta contudo algum</w:t>
      </w:r>
      <w:ins w:id="667" w:author="user" w:date="2017-02-21T13:20:00Z">
        <w:r w:rsidR="00D42624">
          <w:rPr>
            <w:rFonts w:ascii="Times New Roman" w:hAnsi="Times New Roman" w:cs="Times New Roman"/>
            <w:bCs/>
            <w:sz w:val="24"/>
            <w:szCs w:val="24"/>
          </w:rPr>
          <w:t>a objecção</w:t>
        </w:r>
      </w:ins>
      <w:del w:id="668" w:author="user" w:date="2017-02-21T13:20:00Z">
        <w:r w:rsidDel="00D42624">
          <w:rPr>
            <w:rFonts w:ascii="Times New Roman" w:hAnsi="Times New Roman" w:cs="Times New Roman"/>
            <w:bCs/>
            <w:sz w:val="24"/>
            <w:szCs w:val="24"/>
          </w:rPr>
          <w:delText xml:space="preserve"> criticismo </w:delText>
        </w:r>
      </w:del>
      <w:r>
        <w:rPr>
          <w:rFonts w:ascii="Times New Roman" w:hAnsi="Times New Roman" w:cs="Times New Roman"/>
          <w:bCs/>
          <w:sz w:val="24"/>
          <w:szCs w:val="24"/>
        </w:rPr>
        <w:t>localmente:</w:t>
      </w:r>
    </w:p>
    <w:p w14:paraId="68D59404" w14:textId="44A6B9BF" w:rsidR="00822732" w:rsidRPr="00556266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</w:rPr>
      </w:pPr>
      <w:r w:rsidRPr="00556266">
        <w:rPr>
          <w:rFonts w:ascii="Times New Roman" w:hAnsi="Times New Roman" w:cs="Times New Roman"/>
          <w:bCs/>
        </w:rPr>
        <w:t xml:space="preserve">Não, </w:t>
      </w:r>
      <w:r>
        <w:rPr>
          <w:rFonts w:ascii="Times New Roman" w:hAnsi="Times New Roman" w:cs="Times New Roman"/>
          <w:bCs/>
        </w:rPr>
        <w:t>nós não proibimos</w:t>
      </w:r>
      <w:r w:rsidR="00FF71D6">
        <w:rPr>
          <w:rFonts w:ascii="Times New Roman" w:hAnsi="Times New Roman" w:cs="Times New Roman"/>
          <w:bCs/>
        </w:rPr>
        <w:t xml:space="preserve"> o</w:t>
      </w:r>
      <w:r w:rsidR="00FC05A0">
        <w:rPr>
          <w:rFonts w:ascii="Times New Roman" w:hAnsi="Times New Roman" w:cs="Times New Roman"/>
          <w:bCs/>
        </w:rPr>
        <w:t xml:space="preserve"> </w:t>
      </w:r>
      <w:r w:rsidR="00FF71D6" w:rsidRPr="00556266">
        <w:rPr>
          <w:rFonts w:ascii="Times New Roman" w:hAnsi="Times New Roman" w:cs="Times New Roman"/>
          <w:bCs/>
        </w:rPr>
        <w:t>[uso do baldio]</w:t>
      </w:r>
      <w:r w:rsidRPr="00556266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Só às vezes temos um bocadinho de [preocupações], </w:t>
      </w:r>
      <w:r w:rsidRPr="00556266">
        <w:rPr>
          <w:rFonts w:ascii="Times New Roman" w:hAnsi="Times New Roman" w:cs="Times New Roman"/>
          <w:bCs/>
        </w:rPr>
        <w:t>é que há mu</w:t>
      </w:r>
      <w:r w:rsidR="007B0DD7">
        <w:rPr>
          <w:rFonts w:ascii="Times New Roman" w:hAnsi="Times New Roman" w:cs="Times New Roman"/>
          <w:bCs/>
        </w:rPr>
        <w:t>ito pessoal que agarra nas moto-</w:t>
      </w:r>
      <w:r w:rsidRPr="00556266">
        <w:rPr>
          <w:rFonts w:ascii="Times New Roman" w:hAnsi="Times New Roman" w:cs="Times New Roman"/>
          <w:bCs/>
        </w:rPr>
        <w:t>quatro e nas motas e metem-se aí pelos caminhos acima e às vezes a</w:t>
      </w:r>
      <w:r>
        <w:rPr>
          <w:rFonts w:ascii="Times New Roman" w:hAnsi="Times New Roman" w:cs="Times New Roman"/>
          <w:bCs/>
        </w:rPr>
        <w:t>ndam para aí a fazer buracos</w:t>
      </w:r>
      <w:r w:rsidRPr="00556266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(Comparte da zona de Arcos de Valdevez)</w:t>
      </w:r>
      <w:r w:rsidRPr="00556266">
        <w:rPr>
          <w:rFonts w:ascii="Times New Roman" w:hAnsi="Times New Roman" w:cs="Times New Roman"/>
          <w:bCs/>
        </w:rPr>
        <w:t xml:space="preserve"> </w:t>
      </w:r>
    </w:p>
    <w:p w14:paraId="649C5377" w14:textId="4736C1A4" w:rsidR="00822732" w:rsidRPr="00556266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J</w:t>
      </w:r>
      <w:r w:rsidRPr="00556266">
        <w:rPr>
          <w:rFonts w:ascii="Times New Roman" w:hAnsi="Times New Roman" w:cs="Times New Roman"/>
          <w:bCs/>
        </w:rPr>
        <w:t xml:space="preserve">á chamei várias vezes à atenção da [nome da empresa], porque eles lá nos </w:t>
      </w:r>
      <w:r w:rsidRPr="00556266">
        <w:rPr>
          <w:rFonts w:ascii="Times New Roman" w:hAnsi="Times New Roman" w:cs="Times New Roman"/>
          <w:bCs/>
          <w:i/>
        </w:rPr>
        <w:t>crossings</w:t>
      </w:r>
      <w:r w:rsidRPr="00556266">
        <w:rPr>
          <w:rFonts w:ascii="Times New Roman" w:hAnsi="Times New Roman" w:cs="Times New Roman"/>
          <w:bCs/>
        </w:rPr>
        <w:t xml:space="preserve"> com a bicicleta que eles têm, a gente nota às vezes que os caminhos estão todos escavacados, todos </w:t>
      </w:r>
      <w:r>
        <w:rPr>
          <w:rFonts w:ascii="Times New Roman" w:hAnsi="Times New Roman" w:cs="Times New Roman"/>
          <w:bCs/>
        </w:rPr>
        <w:t>estragados</w:t>
      </w:r>
      <w:r w:rsidR="00FB43C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(Comparte da zona d</w:t>
      </w:r>
      <w:r w:rsidR="00FF71D6">
        <w:rPr>
          <w:rFonts w:ascii="Times New Roman" w:hAnsi="Times New Roman" w:cs="Times New Roman"/>
          <w:bCs/>
        </w:rPr>
        <w:t>e Terras do Bouro</w:t>
      </w:r>
      <w:r>
        <w:rPr>
          <w:rFonts w:ascii="Times New Roman" w:hAnsi="Times New Roman" w:cs="Times New Roman"/>
          <w:bCs/>
        </w:rPr>
        <w:t>)</w:t>
      </w:r>
      <w:r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2EA352" w14:textId="77777777" w:rsidR="00AF6E6A" w:rsidRDefault="00DC47D8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Passeios de cavalo, </w:t>
      </w:r>
      <w:r w:rsidRPr="004A663E">
        <w:rPr>
          <w:rFonts w:ascii="Times New Roman" w:hAnsi="Times New Roman" w:cs="Times New Roman"/>
          <w:bCs/>
          <w:i/>
          <w:sz w:val="24"/>
          <w:szCs w:val="24"/>
        </w:rPr>
        <w:t>jeep</w:t>
      </w:r>
      <w:r>
        <w:rPr>
          <w:rFonts w:ascii="Times New Roman" w:hAnsi="Times New Roman" w:cs="Times New Roman"/>
          <w:bCs/>
          <w:sz w:val="24"/>
          <w:szCs w:val="24"/>
        </w:rPr>
        <w:t xml:space="preserve"> e mota são </w:t>
      </w:r>
      <w:r w:rsidR="001F6108">
        <w:rPr>
          <w:rFonts w:ascii="Times New Roman" w:hAnsi="Times New Roman" w:cs="Times New Roman"/>
          <w:bCs/>
          <w:sz w:val="24"/>
          <w:szCs w:val="24"/>
        </w:rPr>
        <w:t>igualmente referidos pelos compartes como sendo organizados pelas empresas de animação sem preocupação</w:t>
      </w:r>
      <w:r w:rsidR="004A663E">
        <w:rPr>
          <w:rFonts w:ascii="Times New Roman" w:hAnsi="Times New Roman" w:cs="Times New Roman"/>
          <w:bCs/>
          <w:sz w:val="24"/>
          <w:szCs w:val="24"/>
        </w:rPr>
        <w:t xml:space="preserve"> aparente em cuidar</w:t>
      </w:r>
      <w:r w:rsidR="001F6108">
        <w:rPr>
          <w:rFonts w:ascii="Times New Roman" w:hAnsi="Times New Roman" w:cs="Times New Roman"/>
          <w:bCs/>
          <w:sz w:val="24"/>
          <w:szCs w:val="24"/>
        </w:rPr>
        <w:t xml:space="preserve"> dos recursos</w:t>
      </w:r>
      <w:r w:rsidR="001D2516">
        <w:rPr>
          <w:rFonts w:ascii="Times New Roman" w:hAnsi="Times New Roman" w:cs="Times New Roman"/>
          <w:bCs/>
          <w:sz w:val="24"/>
          <w:szCs w:val="24"/>
        </w:rPr>
        <w:t>, maioritariamente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mantidos pelo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s compartes. </w:t>
      </w:r>
    </w:p>
    <w:p w14:paraId="5C3AD94A" w14:textId="1AAF7943" w:rsidR="00822732" w:rsidRPr="00095F33" w:rsidRDefault="00D1421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Tratando-se de um Parque N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acional, o Plano </w:t>
      </w:r>
      <w:r w:rsidR="00822732">
        <w:rPr>
          <w:rFonts w:ascii="Times New Roman" w:hAnsi="Times New Roman" w:cs="Times New Roman"/>
          <w:bCs/>
          <w:sz w:val="24"/>
          <w:szCs w:val="24"/>
        </w:rPr>
        <w:t>d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e Ordenamento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(PO) </w:t>
      </w:r>
      <w:r w:rsidR="001F6108">
        <w:rPr>
          <w:rFonts w:ascii="Times New Roman" w:hAnsi="Times New Roman" w:cs="Times New Roman"/>
          <w:bCs/>
          <w:sz w:val="24"/>
          <w:szCs w:val="24"/>
        </w:rPr>
        <w:t>estabelece</w:t>
      </w:r>
      <w:r w:rsidR="001F6108"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>outra camada de regras que limita os usos dentro da área protegida. Contudo, subjacentes ao P</w:t>
      </w:r>
      <w:r w:rsidR="00822732">
        <w:rPr>
          <w:rFonts w:ascii="Times New Roman" w:hAnsi="Times New Roman" w:cs="Times New Roman"/>
          <w:bCs/>
          <w:sz w:val="24"/>
          <w:szCs w:val="24"/>
        </w:rPr>
        <w:t>O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estão os objectivos e</w:t>
      </w:r>
      <w:r>
        <w:rPr>
          <w:rFonts w:ascii="Times New Roman" w:hAnsi="Times New Roman" w:cs="Times New Roman"/>
          <w:bCs/>
          <w:sz w:val="24"/>
          <w:szCs w:val="24"/>
        </w:rPr>
        <w:t>stabelecidos para a criação do P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>arque</w:t>
      </w:r>
      <w:r w:rsidR="00B6685F">
        <w:rPr>
          <w:rFonts w:ascii="Times New Roman" w:hAnsi="Times New Roman" w:cs="Times New Roman"/>
          <w:bCs/>
          <w:sz w:val="24"/>
          <w:szCs w:val="24"/>
        </w:rPr>
        <w:t>,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que não assentam</w:t>
      </w:r>
      <w:r w:rsidR="001F6108">
        <w:rPr>
          <w:rFonts w:ascii="Times New Roman" w:hAnsi="Times New Roman" w:cs="Times New Roman"/>
          <w:bCs/>
          <w:sz w:val="24"/>
          <w:szCs w:val="24"/>
        </w:rPr>
        <w:t xml:space="preserve"> necessariamente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nos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usos e costumes das populações que usam e gerem os baldios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7"/>
      </w:r>
      <w:r w:rsidR="001D2516">
        <w:rPr>
          <w:rFonts w:ascii="Times New Roman" w:hAnsi="Times New Roman" w:cs="Times New Roman"/>
          <w:bCs/>
          <w:sz w:val="24"/>
          <w:szCs w:val="24"/>
        </w:rPr>
        <w:t>. Não obstante, é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 principalmente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sobre 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estas populações </w:t>
      </w:r>
      <w:r w:rsidR="00822732" w:rsidRPr="003C3F33">
        <w:rPr>
          <w:rFonts w:ascii="Times New Roman" w:hAnsi="Times New Roman" w:cs="Times New Roman"/>
          <w:bCs/>
          <w:sz w:val="24"/>
          <w:szCs w:val="24"/>
        </w:rPr>
        <w:t>que as consequências de um uso desadequado recaem</w:t>
      </w:r>
      <w:r w:rsidR="00822732" w:rsidRPr="00556266">
        <w:rPr>
          <w:rFonts w:ascii="Times New Roman" w:hAnsi="Times New Roman" w:cs="Times New Roman"/>
          <w:bCs/>
          <w:sz w:val="24"/>
          <w:szCs w:val="24"/>
        </w:rPr>
        <w:t xml:space="preserve">, como se verifica no caso dos percursos e caminhos.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>As autarquias</w:t>
      </w:r>
      <w:r w:rsidR="00C776BD">
        <w:rPr>
          <w:rFonts w:ascii="Times New Roman" w:hAnsi="Times New Roman" w:cs="Times New Roman"/>
          <w:bCs/>
          <w:sz w:val="24"/>
          <w:szCs w:val="24"/>
        </w:rPr>
        <w:t>,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516">
        <w:rPr>
          <w:rFonts w:ascii="Times New Roman" w:hAnsi="Times New Roman" w:cs="Times New Roman"/>
          <w:bCs/>
          <w:sz w:val="24"/>
          <w:szCs w:val="24"/>
        </w:rPr>
        <w:t xml:space="preserve">através da organização de eventos,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também tiram partido dos baldios </w:t>
      </w:r>
      <w:r w:rsidR="00822732">
        <w:rPr>
          <w:rFonts w:ascii="Times New Roman" w:hAnsi="Times New Roman" w:cs="Times New Roman"/>
          <w:bCs/>
          <w:sz w:val="24"/>
          <w:szCs w:val="24"/>
        </w:rPr>
        <w:t>(e.g.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feira</w:t>
      </w:r>
      <w:r w:rsidR="00D50C8D">
        <w:rPr>
          <w:rFonts w:ascii="Times New Roman" w:hAnsi="Times New Roman" w:cs="Times New Roman"/>
          <w:bCs/>
          <w:sz w:val="24"/>
          <w:szCs w:val="24"/>
        </w:rPr>
        <w:t>s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do gado). Igualmente, 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arque, através do ICNF, no que </w:t>
      </w:r>
      <w:r w:rsidR="00822732">
        <w:rPr>
          <w:rFonts w:ascii="Times New Roman" w:hAnsi="Times New Roman" w:cs="Times New Roman"/>
          <w:bCs/>
          <w:sz w:val="24"/>
          <w:szCs w:val="24"/>
        </w:rPr>
        <w:t>respeita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à visitação, tem assumido posições que transgridem o limite da propriedade comunitária. Em seguida </w:t>
      </w:r>
      <w:r w:rsidR="00822732">
        <w:rPr>
          <w:rFonts w:ascii="Times New Roman" w:hAnsi="Times New Roman" w:cs="Times New Roman"/>
          <w:bCs/>
          <w:sz w:val="24"/>
          <w:szCs w:val="24"/>
        </w:rPr>
        <w:t>descrevem-se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exemplos que ilustram 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a relação </w:t>
      </w:r>
      <w:r w:rsidR="00822732">
        <w:rPr>
          <w:rFonts w:ascii="Times New Roman" w:hAnsi="Times New Roman" w:cs="Times New Roman"/>
          <w:bCs/>
          <w:sz w:val="24"/>
          <w:szCs w:val="24"/>
        </w:rPr>
        <w:t>entre o</w:t>
      </w:r>
      <w:r w:rsidR="00822732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>
        <w:rPr>
          <w:rFonts w:ascii="Times New Roman" w:hAnsi="Times New Roman" w:cs="Times New Roman"/>
          <w:bCs/>
          <w:sz w:val="24"/>
          <w:szCs w:val="24"/>
        </w:rPr>
        <w:t>ICNF e os baldios</w:t>
      </w:r>
      <w:r w:rsidR="00FF71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AEDCA6" w14:textId="6125F452" w:rsidR="00822732" w:rsidRPr="00095F33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F33">
        <w:rPr>
          <w:rFonts w:ascii="Times New Roman" w:hAnsi="Times New Roman" w:cs="Times New Roman"/>
          <w:bCs/>
          <w:sz w:val="24"/>
          <w:szCs w:val="24"/>
        </w:rPr>
        <w:t xml:space="preserve">O parque de campismo de Travanca, no concelho de Arcos de Valdevez foi construído nos anos </w:t>
      </w:r>
      <w:del w:id="669" w:author="user" w:date="2017-02-21T13:21:00Z">
        <w:r w:rsidRPr="00095F33" w:rsidDel="00D42624">
          <w:rPr>
            <w:rFonts w:ascii="Times New Roman" w:hAnsi="Times New Roman" w:cs="Times New Roman"/>
            <w:bCs/>
            <w:sz w:val="24"/>
            <w:szCs w:val="24"/>
          </w:rPr>
          <w:delText xml:space="preserve">80 </w:delText>
        </w:r>
      </w:del>
      <w:ins w:id="670" w:author="user" w:date="2017-02-21T13:21:00Z">
        <w:r w:rsidR="00D42624">
          <w:rPr>
            <w:rFonts w:ascii="Times New Roman" w:hAnsi="Times New Roman" w:cs="Times New Roman"/>
            <w:bCs/>
            <w:sz w:val="24"/>
            <w:szCs w:val="24"/>
          </w:rPr>
          <w:t>oitenta do século XX</w:t>
        </w:r>
        <w:r w:rsidR="00D42624" w:rsidRPr="00095F3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Pr="00095F33">
        <w:rPr>
          <w:rFonts w:ascii="Times New Roman" w:hAnsi="Times New Roman" w:cs="Times New Roman"/>
          <w:bCs/>
          <w:sz w:val="24"/>
          <w:szCs w:val="24"/>
        </w:rPr>
        <w:t xml:space="preserve">numa zona onde </w:t>
      </w:r>
      <w:r>
        <w:rPr>
          <w:rFonts w:ascii="Times New Roman" w:hAnsi="Times New Roman" w:cs="Times New Roman"/>
          <w:bCs/>
          <w:sz w:val="24"/>
          <w:szCs w:val="24"/>
        </w:rPr>
        <w:t>está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 instalada uma casa florestal dos tempos da florestação</w:t>
      </w:r>
      <w:r w:rsidRPr="00083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pelo Estado Novo.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D14212">
        <w:rPr>
          <w:rFonts w:ascii="Times New Roman" w:hAnsi="Times New Roman" w:cs="Times New Roman"/>
          <w:bCs/>
          <w:sz w:val="24"/>
          <w:szCs w:val="24"/>
        </w:rPr>
        <w:t>E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stado </w:t>
      </w:r>
      <w:r>
        <w:rPr>
          <w:rFonts w:ascii="Times New Roman" w:hAnsi="Times New Roman" w:cs="Times New Roman"/>
          <w:bCs/>
          <w:sz w:val="24"/>
          <w:szCs w:val="24"/>
        </w:rPr>
        <w:t xml:space="preserve">assumiu que se tratava de terreno público, </w:t>
      </w:r>
      <w:r w:rsidR="00C0134F">
        <w:rPr>
          <w:rFonts w:ascii="Times New Roman" w:hAnsi="Times New Roman" w:cs="Times New Roman"/>
          <w:bCs/>
          <w:sz w:val="24"/>
          <w:szCs w:val="24"/>
        </w:rPr>
        <w:t>embora</w:t>
      </w:r>
      <w:r w:rsidR="00C0134F"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terreno integra</w:t>
      </w:r>
      <w:r w:rsidR="00C0134F">
        <w:rPr>
          <w:rFonts w:ascii="Times New Roman" w:hAnsi="Times New Roman" w:cs="Times New Roman"/>
          <w:bCs/>
          <w:sz w:val="24"/>
          <w:szCs w:val="24"/>
        </w:rPr>
        <w:t>sse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F33">
        <w:rPr>
          <w:rFonts w:ascii="Times New Roman" w:hAnsi="Times New Roman" w:cs="Times New Roman"/>
          <w:bCs/>
          <w:sz w:val="24"/>
          <w:szCs w:val="24"/>
        </w:rPr>
        <w:t>o baldio de Cabana Maior.</w:t>
      </w:r>
      <w:r>
        <w:rPr>
          <w:rFonts w:ascii="Times New Roman" w:hAnsi="Times New Roman" w:cs="Times New Roman"/>
          <w:bCs/>
          <w:sz w:val="24"/>
          <w:szCs w:val="24"/>
        </w:rPr>
        <w:t xml:space="preserve"> Ao ser confrontado pela JF, que na altura geria o baldio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4212">
        <w:rPr>
          <w:rFonts w:ascii="Times New Roman" w:hAnsi="Times New Roman" w:cs="Times New Roman"/>
          <w:bCs/>
          <w:sz w:val="24"/>
          <w:szCs w:val="24"/>
        </w:rPr>
        <w:t>o E</w:t>
      </w:r>
      <w:r>
        <w:rPr>
          <w:rFonts w:ascii="Times New Roman" w:hAnsi="Times New Roman" w:cs="Times New Roman"/>
          <w:bCs/>
          <w:sz w:val="24"/>
          <w:szCs w:val="24"/>
        </w:rPr>
        <w:t>stado não aceitou o regime de propriedade. O caso foi para tribunal e a JF ganhou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 o processo. </w:t>
      </w:r>
      <w:r>
        <w:rPr>
          <w:rFonts w:ascii="Times New Roman" w:hAnsi="Times New Roman" w:cs="Times New Roman"/>
          <w:bCs/>
          <w:sz w:val="24"/>
          <w:szCs w:val="24"/>
        </w:rPr>
        <w:t>Actualmente o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 parque de campismo </w:t>
      </w:r>
      <w:r>
        <w:rPr>
          <w:rFonts w:ascii="Times New Roman" w:hAnsi="Times New Roman" w:cs="Times New Roman"/>
          <w:bCs/>
          <w:sz w:val="24"/>
          <w:szCs w:val="24"/>
        </w:rPr>
        <w:t>encontra-se</w:t>
      </w:r>
      <w:r w:rsidRPr="00095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F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em funcionamento e não paga qualquer renda ou indemnização ao </w:t>
      </w:r>
      <w:r>
        <w:rPr>
          <w:rFonts w:ascii="Times New Roman" w:hAnsi="Times New Roman" w:cs="Times New Roman"/>
          <w:bCs/>
          <w:sz w:val="24"/>
          <w:szCs w:val="24"/>
        </w:rPr>
        <w:t xml:space="preserve">baldio. Segundo </w:t>
      </w:r>
      <w:ins w:id="671" w:author="user" w:date="2017-02-22T15:01:00Z">
        <w:r w:rsidR="00A9127C">
          <w:rPr>
            <w:rFonts w:ascii="Times New Roman" w:hAnsi="Times New Roman" w:cs="Times New Roman"/>
            <w:bCs/>
            <w:sz w:val="24"/>
            <w:szCs w:val="24"/>
          </w:rPr>
          <w:t xml:space="preserve">um comparte, </w:t>
        </w:r>
      </w:ins>
      <w:del w:id="672" w:author="user" w:date="2017-02-22T15:02:00Z">
        <w:r w:rsidDel="00A9127C">
          <w:rPr>
            <w:rFonts w:ascii="Times New Roman" w:hAnsi="Times New Roman" w:cs="Times New Roman"/>
            <w:bCs/>
            <w:sz w:val="24"/>
            <w:szCs w:val="24"/>
          </w:rPr>
          <w:delText xml:space="preserve">o 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presidente da JF </w:t>
      </w:r>
      <w:r w:rsidRPr="00095F33">
        <w:rPr>
          <w:rFonts w:ascii="Times New Roman" w:hAnsi="Times New Roman" w:cs="Times New Roman"/>
          <w:bCs/>
          <w:sz w:val="24"/>
          <w:szCs w:val="24"/>
        </w:rPr>
        <w:t>na altura</w:t>
      </w:r>
      <w:ins w:id="673" w:author="user" w:date="2017-02-21T13:27:00Z">
        <w:r w:rsidR="00D42624">
          <w:rPr>
            <w:rFonts w:ascii="Times New Roman" w:hAnsi="Times New Roman" w:cs="Times New Roman"/>
            <w:bCs/>
            <w:sz w:val="24"/>
            <w:szCs w:val="24"/>
          </w:rPr>
          <w:t xml:space="preserve"> da construção do parque de campismo</w:t>
        </w:r>
      </w:ins>
      <w:r w:rsidRPr="00095F33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53B44E" w14:textId="2754B58E" w:rsidR="00822732" w:rsidRPr="008F6501" w:rsidRDefault="00822732" w:rsidP="00822732">
      <w:pPr>
        <w:spacing w:after="120" w:line="240" w:lineRule="auto"/>
        <w:ind w:left="567" w:right="56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Pr="008F6501">
        <w:rPr>
          <w:rFonts w:ascii="Times New Roman" w:hAnsi="Times New Roman" w:cs="Times New Roman"/>
          <w:bCs/>
        </w:rPr>
        <w:t>unca os obrigámos a pagar nada, nós quisemos foi clarificar a situação</w:t>
      </w:r>
      <w:r w:rsidR="00FF71D6">
        <w:rPr>
          <w:rFonts w:ascii="Times New Roman" w:hAnsi="Times New Roman" w:cs="Times New Roman"/>
          <w:bCs/>
        </w:rPr>
        <w:t>.</w:t>
      </w:r>
      <w:r w:rsidRPr="008F65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</w:t>
      </w:r>
      <w:r w:rsidRPr="008F6501">
        <w:rPr>
          <w:rFonts w:ascii="Times New Roman" w:hAnsi="Times New Roman" w:cs="Times New Roman"/>
          <w:bCs/>
        </w:rPr>
        <w:t>quilo não dá para pagar os salários ao pessoal. Chegou-s</w:t>
      </w:r>
      <w:r>
        <w:rPr>
          <w:rFonts w:ascii="Times New Roman" w:hAnsi="Times New Roman" w:cs="Times New Roman"/>
          <w:bCs/>
        </w:rPr>
        <w:t>e à conclusão que não era justo,</w:t>
      </w:r>
      <w:r w:rsidRPr="008F6501">
        <w:rPr>
          <w:rFonts w:ascii="Times New Roman" w:hAnsi="Times New Roman" w:cs="Times New Roman"/>
          <w:bCs/>
        </w:rPr>
        <w:t xml:space="preserve"> ou tinha que o parque deixar de funcionar, ou tínhamos que deixar o parque funcionar e ter a possibilidade de conseguir um posto de trabalho ou dois, temporário, para alguém da freguesia.</w:t>
      </w:r>
    </w:p>
    <w:p w14:paraId="7138F2AB" w14:textId="77C5D47C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Hoje o parque de campismo é gerido pela ARDAL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8"/>
      </w:r>
      <w:r>
        <w:rPr>
          <w:rFonts w:ascii="Times New Roman" w:hAnsi="Times New Roman" w:cs="Times New Roman"/>
          <w:bCs/>
          <w:sz w:val="24"/>
          <w:szCs w:val="24"/>
        </w:rPr>
        <w:t xml:space="preserve">, uma junção de várias entidades, entre </w:t>
      </w:r>
      <w:r w:rsidR="00F57DE3">
        <w:rPr>
          <w:rFonts w:ascii="Times New Roman" w:hAnsi="Times New Roman" w:cs="Times New Roman"/>
          <w:bCs/>
          <w:sz w:val="24"/>
          <w:szCs w:val="24"/>
        </w:rPr>
        <w:t>as quais</w:t>
      </w:r>
      <w:r>
        <w:rPr>
          <w:rFonts w:ascii="Times New Roman" w:hAnsi="Times New Roman" w:cs="Times New Roman"/>
          <w:bCs/>
          <w:sz w:val="24"/>
          <w:szCs w:val="24"/>
        </w:rPr>
        <w:t xml:space="preserve"> a Câmara Municipal de Arcos de Valdevez. Verifica-se que de facto existem </w:t>
      </w:r>
      <w:r w:rsidR="008E389B">
        <w:rPr>
          <w:rFonts w:ascii="Times New Roman" w:hAnsi="Times New Roman" w:cs="Times New Roman"/>
          <w:bCs/>
          <w:sz w:val="24"/>
          <w:szCs w:val="24"/>
        </w:rPr>
        <w:t>cinco</w:t>
      </w:r>
      <w:r>
        <w:rPr>
          <w:rFonts w:ascii="Times New Roman" w:hAnsi="Times New Roman" w:cs="Times New Roman"/>
          <w:bCs/>
          <w:sz w:val="24"/>
          <w:szCs w:val="24"/>
        </w:rPr>
        <w:t xml:space="preserve"> ou </w:t>
      </w:r>
      <w:r w:rsidR="008E389B">
        <w:rPr>
          <w:rFonts w:ascii="Times New Roman" w:hAnsi="Times New Roman" w:cs="Times New Roman"/>
          <w:bCs/>
          <w:sz w:val="24"/>
          <w:szCs w:val="24"/>
        </w:rPr>
        <w:t>seis</w:t>
      </w:r>
      <w:r>
        <w:rPr>
          <w:rFonts w:ascii="Times New Roman" w:hAnsi="Times New Roman" w:cs="Times New Roman"/>
          <w:bCs/>
          <w:sz w:val="24"/>
          <w:szCs w:val="24"/>
        </w:rPr>
        <w:t xml:space="preserve"> pessoas da região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19"/>
      </w:r>
      <w:r>
        <w:rPr>
          <w:rFonts w:ascii="Times New Roman" w:hAnsi="Times New Roman" w:cs="Times New Roman"/>
          <w:bCs/>
          <w:sz w:val="24"/>
          <w:szCs w:val="24"/>
        </w:rPr>
        <w:t xml:space="preserve"> empregadas na recepção, na gestão da limpeza e na logística do local</w:t>
      </w:r>
      <w:r w:rsidR="008E389B">
        <w:rPr>
          <w:rFonts w:ascii="Times New Roman" w:hAnsi="Times New Roman" w:cs="Times New Roman"/>
          <w:bCs/>
          <w:sz w:val="24"/>
          <w:szCs w:val="24"/>
        </w:rPr>
        <w:t>. O</w:t>
      </w:r>
      <w:r>
        <w:rPr>
          <w:rFonts w:ascii="Times New Roman" w:hAnsi="Times New Roman" w:cs="Times New Roman"/>
          <w:bCs/>
          <w:sz w:val="24"/>
          <w:szCs w:val="24"/>
        </w:rPr>
        <w:t xml:space="preserve"> parque encontra-se aberto </w:t>
      </w:r>
      <w:r w:rsidR="00FF71D6">
        <w:rPr>
          <w:rFonts w:ascii="Times New Roman" w:hAnsi="Times New Roman" w:cs="Times New Roman"/>
          <w:bCs/>
          <w:sz w:val="24"/>
          <w:szCs w:val="24"/>
        </w:rPr>
        <w:t xml:space="preserve">só </w:t>
      </w:r>
      <w:r w:rsidR="0081486B">
        <w:rPr>
          <w:rFonts w:ascii="Times New Roman" w:hAnsi="Times New Roman" w:cs="Times New Roman"/>
          <w:bCs/>
          <w:sz w:val="24"/>
          <w:szCs w:val="24"/>
        </w:rPr>
        <w:t>no período estival</w:t>
      </w:r>
      <w:r>
        <w:rPr>
          <w:rFonts w:ascii="Times New Roman" w:hAnsi="Times New Roman" w:cs="Times New Roman"/>
          <w:bCs/>
          <w:sz w:val="24"/>
          <w:szCs w:val="24"/>
        </w:rPr>
        <w:t xml:space="preserve">, restringindo-se a oferta de trabalho a esse </w:t>
      </w:r>
      <w:r w:rsidRPr="00884DDF">
        <w:rPr>
          <w:rFonts w:ascii="Times New Roman" w:hAnsi="Times New Roman" w:cs="Times New Roman"/>
          <w:bCs/>
          <w:sz w:val="24"/>
          <w:szCs w:val="24"/>
        </w:rPr>
        <w:t xml:space="preserve">período. </w:t>
      </w:r>
      <w:r w:rsidR="00FF71D6">
        <w:rPr>
          <w:rFonts w:ascii="Times New Roman" w:hAnsi="Times New Roman" w:cs="Times New Roman"/>
          <w:bCs/>
          <w:sz w:val="24"/>
          <w:szCs w:val="24"/>
        </w:rPr>
        <w:t>Não obstante, a</w:t>
      </w:r>
      <w:r w:rsidRPr="00884DDF">
        <w:rPr>
          <w:rFonts w:ascii="Times New Roman" w:hAnsi="Times New Roman" w:cs="Times New Roman"/>
          <w:bCs/>
          <w:sz w:val="24"/>
          <w:szCs w:val="24"/>
        </w:rPr>
        <w:t xml:space="preserve"> negociação, que obrigou à reivindicação dos compartes, teve um papel importante na gestão colaborativa entre compartes e ICNF de um espaço reclamado pelas duas instituições.</w:t>
      </w:r>
    </w:p>
    <w:p w14:paraId="30C27E43" w14:textId="1EE14E86" w:rsidR="00822732" w:rsidRDefault="00822732" w:rsidP="005732EC">
      <w:pPr>
        <w:spacing w:after="0" w:line="48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Um outro caso que ilustra as relações institucionais e jurídicas entre o ICNF e os baldios refere-se às</w:t>
      </w:r>
      <w:r w:rsidRPr="00335154">
        <w:rPr>
          <w:rFonts w:ascii="Times New Roman" w:hAnsi="Times New Roman" w:cs="Times New Roman"/>
          <w:bCs/>
          <w:sz w:val="24"/>
          <w:szCs w:val="24"/>
        </w:rPr>
        <w:t xml:space="preserve"> casas florestais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5154">
        <w:rPr>
          <w:rFonts w:ascii="Times New Roman" w:hAnsi="Times New Roman" w:cs="Times New Roman"/>
          <w:bCs/>
          <w:sz w:val="24"/>
          <w:szCs w:val="24"/>
        </w:rPr>
        <w:t>questão comum a todos os baldios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868">
        <w:rPr>
          <w:rFonts w:ascii="Times New Roman" w:hAnsi="Times New Roman" w:cs="Times New Roman"/>
          <w:bCs/>
          <w:sz w:val="24"/>
          <w:szCs w:val="24"/>
        </w:rPr>
        <w:t xml:space="preserve">do país </w:t>
      </w:r>
      <w:r w:rsidR="00D14212">
        <w:rPr>
          <w:rFonts w:ascii="Times New Roman" w:hAnsi="Times New Roman" w:cs="Times New Roman"/>
          <w:bCs/>
          <w:sz w:val="24"/>
          <w:szCs w:val="24"/>
        </w:rPr>
        <w:t>florestados pelo E</w:t>
      </w:r>
      <w:r>
        <w:rPr>
          <w:rFonts w:ascii="Times New Roman" w:hAnsi="Times New Roman" w:cs="Times New Roman"/>
          <w:bCs/>
          <w:sz w:val="24"/>
          <w:szCs w:val="24"/>
        </w:rPr>
        <w:t>stado</w:t>
      </w:r>
      <w:r w:rsidR="00D14212">
        <w:rPr>
          <w:rFonts w:ascii="Times New Roman" w:hAnsi="Times New Roman" w:cs="Times New Roman"/>
          <w:bCs/>
          <w:sz w:val="24"/>
          <w:szCs w:val="24"/>
        </w:rPr>
        <w:t>. Enquanto o E</w:t>
      </w:r>
      <w:r>
        <w:rPr>
          <w:rFonts w:ascii="Times New Roman" w:hAnsi="Times New Roman" w:cs="Times New Roman"/>
          <w:bCs/>
          <w:sz w:val="24"/>
          <w:szCs w:val="24"/>
        </w:rPr>
        <w:t xml:space="preserve">stado </w:t>
      </w:r>
      <w:r w:rsidRPr="00335154">
        <w:rPr>
          <w:rFonts w:ascii="Times New Roman" w:hAnsi="Times New Roman" w:cs="Times New Roman"/>
          <w:bCs/>
          <w:sz w:val="24"/>
          <w:szCs w:val="24"/>
        </w:rPr>
        <w:t xml:space="preserve">defende que as casas são propriedade </w:t>
      </w:r>
      <w:r>
        <w:rPr>
          <w:rFonts w:ascii="Times New Roman" w:hAnsi="Times New Roman" w:cs="Times New Roman"/>
          <w:bCs/>
          <w:sz w:val="24"/>
          <w:szCs w:val="24"/>
        </w:rPr>
        <w:t xml:space="preserve">pública, </w:t>
      </w:r>
      <w:r w:rsidRPr="00335154">
        <w:rPr>
          <w:rFonts w:ascii="Times New Roman" w:hAnsi="Times New Roman" w:cs="Times New Roman"/>
          <w:bCs/>
          <w:sz w:val="24"/>
          <w:szCs w:val="24"/>
        </w:rPr>
        <w:t>os compartes contestam a posse estatal</w:t>
      </w:r>
      <w:r>
        <w:rPr>
          <w:rFonts w:ascii="Times New Roman" w:hAnsi="Times New Roman" w:cs="Times New Roman"/>
          <w:bCs/>
          <w:sz w:val="24"/>
          <w:szCs w:val="24"/>
        </w:rPr>
        <w:t xml:space="preserve">. Alguns </w:t>
      </w:r>
      <w:r w:rsidRPr="00AB61A3">
        <w:rPr>
          <w:rFonts w:ascii="Times New Roman" w:hAnsi="Times New Roman" w:cs="Times New Roman"/>
          <w:bCs/>
          <w:sz w:val="24"/>
          <w:szCs w:val="24"/>
        </w:rPr>
        <w:t xml:space="preserve">juristas </w:t>
      </w:r>
      <w:r>
        <w:rPr>
          <w:rFonts w:ascii="Times New Roman" w:hAnsi="Times New Roman" w:cs="Times New Roman"/>
          <w:bCs/>
          <w:sz w:val="24"/>
          <w:szCs w:val="24"/>
        </w:rPr>
        <w:t>defendem</w:t>
      </w:r>
      <w:r w:rsidRPr="00AB61A3">
        <w:rPr>
          <w:rFonts w:ascii="Times New Roman" w:hAnsi="Times New Roman" w:cs="Times New Roman"/>
          <w:bCs/>
          <w:sz w:val="24"/>
          <w:szCs w:val="24"/>
        </w:rPr>
        <w:t xml:space="preserve"> que</w:t>
      </w:r>
      <w:r>
        <w:rPr>
          <w:rFonts w:ascii="Times New Roman" w:hAnsi="Times New Roman" w:cs="Times New Roman"/>
          <w:bCs/>
          <w:sz w:val="24"/>
          <w:szCs w:val="24"/>
        </w:rPr>
        <w:t xml:space="preserve"> as casas, estando em terreno baldio, são dos compartes, e instam à sua ocupação (Bica, comunicação oral</w:t>
      </w:r>
      <w:r w:rsidR="005D686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 Jornadas conjuntas em territórios comunitários, </w:t>
      </w:r>
      <w:r w:rsidRPr="00EC133C">
        <w:rPr>
          <w:rFonts w:ascii="Times New Roman" w:hAnsi="Times New Roman" w:cs="Times New Roman"/>
          <w:bCs/>
          <w:sz w:val="24"/>
          <w:szCs w:val="24"/>
        </w:rPr>
        <w:t>2016).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EC133C">
        <w:rPr>
          <w:rFonts w:ascii="Times New Roman" w:hAnsi="Times New Roman" w:cs="Times New Roman"/>
          <w:bCs/>
          <w:sz w:val="24"/>
          <w:szCs w:val="24"/>
        </w:rPr>
        <w:t xml:space="preserve"> indefinição dos direitos de propriedade gera discórdia e tem conduzido à degradação d</w:t>
      </w:r>
      <w:r>
        <w:rPr>
          <w:rFonts w:ascii="Times New Roman" w:hAnsi="Times New Roman" w:cs="Times New Roman"/>
          <w:bCs/>
          <w:sz w:val="24"/>
          <w:szCs w:val="24"/>
        </w:rPr>
        <w:t>esse</w:t>
      </w:r>
      <w:r w:rsidRPr="00EC133C">
        <w:rPr>
          <w:rFonts w:ascii="Times New Roman" w:hAnsi="Times New Roman" w:cs="Times New Roman"/>
          <w:bCs/>
          <w:sz w:val="24"/>
          <w:szCs w:val="24"/>
        </w:rPr>
        <w:t xml:space="preserve"> património, por falta de uso e impossibilidade de </w:t>
      </w:r>
      <w:r>
        <w:rPr>
          <w:rFonts w:ascii="Times New Roman" w:hAnsi="Times New Roman" w:cs="Times New Roman"/>
          <w:bCs/>
          <w:sz w:val="24"/>
          <w:szCs w:val="24"/>
        </w:rPr>
        <w:t>reversão d</w:t>
      </w:r>
      <w:r w:rsidRPr="00EC133C">
        <w:rPr>
          <w:rFonts w:ascii="Times New Roman" w:hAnsi="Times New Roman" w:cs="Times New Roman"/>
          <w:bCs/>
          <w:sz w:val="24"/>
          <w:szCs w:val="24"/>
        </w:rPr>
        <w:t>a situaç</w:t>
      </w:r>
      <w:r>
        <w:rPr>
          <w:rFonts w:ascii="Times New Roman" w:hAnsi="Times New Roman" w:cs="Times New Roman"/>
          <w:bCs/>
          <w:sz w:val="24"/>
          <w:szCs w:val="24"/>
        </w:rPr>
        <w:t xml:space="preserve">ão. Esta insatisfação </w:t>
      </w:r>
      <w:r w:rsidR="00F57DE3">
        <w:rPr>
          <w:rFonts w:ascii="Times New Roman" w:hAnsi="Times New Roman" w:cs="Times New Roman"/>
          <w:bCs/>
          <w:sz w:val="24"/>
          <w:szCs w:val="24"/>
        </w:rPr>
        <w:t>é manifestada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DE3">
        <w:rPr>
          <w:rFonts w:ascii="Times New Roman" w:hAnsi="Times New Roman" w:cs="Times New Roman"/>
          <w:bCs/>
          <w:sz w:val="24"/>
          <w:szCs w:val="24"/>
        </w:rPr>
        <w:t>pel</w:t>
      </w:r>
      <w:r>
        <w:rPr>
          <w:rFonts w:ascii="Times New Roman" w:hAnsi="Times New Roman" w:cs="Times New Roman"/>
          <w:bCs/>
          <w:sz w:val="24"/>
          <w:szCs w:val="24"/>
        </w:rPr>
        <w:t>os compartes:</w:t>
      </w:r>
    </w:p>
    <w:p w14:paraId="307298CC" w14:textId="1B3F801F" w:rsidR="00822732" w:rsidRDefault="00822732" w:rsidP="00822732">
      <w:pPr>
        <w:tabs>
          <w:tab w:val="right" w:pos="7938"/>
        </w:tabs>
        <w:spacing w:line="240" w:lineRule="auto"/>
        <w:ind w:left="567" w:right="566"/>
        <w:jc w:val="both"/>
        <w:rPr>
          <w:rFonts w:ascii="Times New Roman" w:hAnsi="Times New Roman" w:cs="Times New Roman"/>
        </w:rPr>
      </w:pPr>
      <w:r w:rsidRPr="00506EB6">
        <w:rPr>
          <w:rFonts w:ascii="Times New Roman" w:hAnsi="Times New Roman" w:cs="Times New Roman"/>
        </w:rPr>
        <w:t xml:space="preserve">Não nos facilitam nada. Mesmo as casas florestais, um património que está </w:t>
      </w:r>
      <w:r>
        <w:rPr>
          <w:rFonts w:ascii="Times New Roman" w:hAnsi="Times New Roman" w:cs="Times New Roman"/>
        </w:rPr>
        <w:t>de</w:t>
      </w:r>
      <w:r w:rsidRPr="00506EB6">
        <w:rPr>
          <w:rFonts w:ascii="Times New Roman" w:hAnsi="Times New Roman" w:cs="Times New Roman"/>
        </w:rPr>
        <w:t>lapidado</w:t>
      </w:r>
      <w:r>
        <w:rPr>
          <w:rFonts w:ascii="Times New Roman" w:hAnsi="Times New Roman" w:cs="Times New Roman"/>
        </w:rPr>
        <w:t>,</w:t>
      </w:r>
      <w:r w:rsidRPr="00506EB6">
        <w:rPr>
          <w:rFonts w:ascii="Times New Roman" w:hAnsi="Times New Roman" w:cs="Times New Roman"/>
        </w:rPr>
        <w:t xml:space="preserve"> onde tudo </w:t>
      </w:r>
      <w:r>
        <w:rPr>
          <w:rFonts w:ascii="Times New Roman" w:hAnsi="Times New Roman" w:cs="Times New Roman"/>
        </w:rPr>
        <w:t>roubam. T</w:t>
      </w:r>
      <w:r w:rsidRPr="00506EB6">
        <w:rPr>
          <w:rFonts w:ascii="Times New Roman" w:hAnsi="Times New Roman" w:cs="Times New Roman"/>
        </w:rPr>
        <w:t>udo o que é pe</w:t>
      </w:r>
      <w:r>
        <w:rPr>
          <w:rFonts w:ascii="Times New Roman" w:hAnsi="Times New Roman" w:cs="Times New Roman"/>
        </w:rPr>
        <w:t xml:space="preserve">dras, rios, </w:t>
      </w:r>
      <w:r w:rsidRPr="00506EB6">
        <w:rPr>
          <w:rFonts w:ascii="Times New Roman" w:hAnsi="Times New Roman" w:cs="Times New Roman"/>
        </w:rPr>
        <w:t xml:space="preserve">não se importam, </w:t>
      </w:r>
      <w:r>
        <w:rPr>
          <w:rFonts w:ascii="Times New Roman" w:hAnsi="Times New Roman" w:cs="Times New Roman"/>
        </w:rPr>
        <w:t xml:space="preserve">[mas] </w:t>
      </w:r>
      <w:r w:rsidRPr="00506EB6">
        <w:rPr>
          <w:rFonts w:ascii="Times New Roman" w:hAnsi="Times New Roman" w:cs="Times New Roman"/>
        </w:rPr>
        <w:t>se a gente tomar conta daquilo</w:t>
      </w:r>
      <w:r>
        <w:rPr>
          <w:rFonts w:ascii="Times New Roman" w:hAnsi="Times New Roman" w:cs="Times New Roman"/>
        </w:rPr>
        <w:t xml:space="preserve"> [da casa florestal]</w:t>
      </w:r>
      <w:r w:rsidRPr="00506EB6">
        <w:rPr>
          <w:rFonts w:ascii="Times New Roman" w:hAnsi="Times New Roman" w:cs="Times New Roman"/>
        </w:rPr>
        <w:t>, ou a JF ou os baldios, não podem</w:t>
      </w:r>
      <w:r>
        <w:rPr>
          <w:rFonts w:ascii="Times New Roman" w:hAnsi="Times New Roman" w:cs="Times New Roman"/>
        </w:rPr>
        <w:t>os</w:t>
      </w:r>
      <w:r w:rsidRPr="00506EB6">
        <w:rPr>
          <w:rFonts w:ascii="Times New Roman" w:hAnsi="Times New Roman" w:cs="Times New Roman"/>
        </w:rPr>
        <w:t>. Portanto está tudo ao deus dará, está tudo sem rei nem roque</w:t>
      </w:r>
      <w:r>
        <w:rPr>
          <w:rFonts w:ascii="Times New Roman" w:hAnsi="Times New Roman" w:cs="Times New Roman"/>
        </w:rPr>
        <w:t xml:space="preserve"> (…)</w:t>
      </w:r>
      <w:r w:rsidRPr="00506EB6">
        <w:rPr>
          <w:rFonts w:ascii="Times New Roman" w:hAnsi="Times New Roman" w:cs="Times New Roman"/>
        </w:rPr>
        <w:t xml:space="preserve"> as casas florestais deviam ser para a freguesia, para os </w:t>
      </w:r>
      <w:r w:rsidR="005D6868">
        <w:rPr>
          <w:rFonts w:ascii="Times New Roman" w:hAnsi="Times New Roman" w:cs="Times New Roman"/>
        </w:rPr>
        <w:t>CD</w:t>
      </w:r>
      <w:r w:rsidRPr="00506EB6">
        <w:rPr>
          <w:rFonts w:ascii="Times New Roman" w:hAnsi="Times New Roman" w:cs="Times New Roman"/>
        </w:rPr>
        <w:t xml:space="preserve">. Eu já pedi a nossa que era para os sapadores, que era para a zona de caça, que era para o </w:t>
      </w:r>
      <w:r w:rsidR="005D6868">
        <w:rPr>
          <w:rFonts w:ascii="Times New Roman" w:hAnsi="Times New Roman" w:cs="Times New Roman"/>
        </w:rPr>
        <w:t>CD</w:t>
      </w:r>
      <w:r w:rsidRPr="00506EB6">
        <w:rPr>
          <w:rFonts w:ascii="Times New Roman" w:hAnsi="Times New Roman" w:cs="Times New Roman"/>
        </w:rPr>
        <w:t>, mas não tivemos resposta</w:t>
      </w:r>
      <w:r>
        <w:rPr>
          <w:rFonts w:ascii="Times New Roman" w:hAnsi="Times New Roman" w:cs="Times New Roman"/>
        </w:rPr>
        <w:t xml:space="preserve"> (…), </w:t>
      </w:r>
      <w:r w:rsidRPr="00506EB6">
        <w:rPr>
          <w:rFonts w:ascii="Times New Roman" w:hAnsi="Times New Roman" w:cs="Times New Roman"/>
        </w:rPr>
        <w:t>já há anos</w:t>
      </w:r>
      <w:r>
        <w:rPr>
          <w:rFonts w:ascii="Times New Roman" w:hAnsi="Times New Roman" w:cs="Times New Roman"/>
        </w:rPr>
        <w:t xml:space="preserve"> (Comparte da zona de Arcos de Valdevez)</w:t>
      </w:r>
    </w:p>
    <w:p w14:paraId="375C9663" w14:textId="7ED7699A" w:rsidR="00822732" w:rsidRPr="000A3297" w:rsidRDefault="0081486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Em alguns</w:t>
      </w:r>
      <w:r w:rsidRPr="00EC13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EC133C">
        <w:rPr>
          <w:rFonts w:ascii="Times New Roman" w:hAnsi="Times New Roman" w:cs="Times New Roman"/>
          <w:bCs/>
          <w:sz w:val="24"/>
          <w:szCs w:val="24"/>
        </w:rPr>
        <w:t xml:space="preserve">casos, </w:t>
      </w:r>
      <w:r w:rsidR="00822732" w:rsidRPr="000A3297">
        <w:rPr>
          <w:rFonts w:ascii="Times New Roman" w:hAnsi="Times New Roman" w:cs="Times New Roman"/>
          <w:bCs/>
          <w:sz w:val="24"/>
          <w:szCs w:val="24"/>
        </w:rPr>
        <w:t>menos frequentes, as ca</w:t>
      </w:r>
      <w:r w:rsidR="00822732">
        <w:rPr>
          <w:rFonts w:ascii="Times New Roman" w:hAnsi="Times New Roman" w:cs="Times New Roman"/>
          <w:bCs/>
          <w:sz w:val="24"/>
          <w:szCs w:val="24"/>
        </w:rPr>
        <w:t>sas estão a ser usadas pela população: na Gavieira, a casa é hoje a</w:t>
      </w:r>
      <w:r w:rsidR="00822732" w:rsidRPr="000A3297">
        <w:rPr>
          <w:rFonts w:ascii="Times New Roman" w:hAnsi="Times New Roman" w:cs="Times New Roman"/>
          <w:bCs/>
          <w:sz w:val="24"/>
          <w:szCs w:val="24"/>
        </w:rPr>
        <w:t xml:space="preserve"> sede da JF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e em Paredes do Rio estabeleceu-se uma </w:t>
      </w:r>
      <w:r w:rsidR="00822732" w:rsidRPr="000A3297">
        <w:rPr>
          <w:rFonts w:ascii="Times New Roman" w:hAnsi="Times New Roman" w:cs="Times New Roman"/>
          <w:bCs/>
          <w:sz w:val="24"/>
          <w:szCs w:val="24"/>
        </w:rPr>
        <w:t>casa de pernoita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para visitantes</w:t>
      </w:r>
      <w:r w:rsidR="00822732" w:rsidRPr="000A3297">
        <w:rPr>
          <w:rFonts w:ascii="Times New Roman" w:hAnsi="Times New Roman" w:cs="Times New Roman"/>
          <w:bCs/>
          <w:sz w:val="24"/>
          <w:szCs w:val="24"/>
        </w:rPr>
        <w:t>.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732" w:rsidRPr="005E25A1">
        <w:rPr>
          <w:rFonts w:ascii="Times New Roman" w:hAnsi="Times New Roman" w:cs="Times New Roman"/>
          <w:bCs/>
          <w:sz w:val="24"/>
          <w:szCs w:val="24"/>
        </w:rPr>
        <w:t xml:space="preserve">Numa </w:t>
      </w:r>
      <w:r w:rsidR="00822732">
        <w:rPr>
          <w:rFonts w:ascii="Times New Roman" w:hAnsi="Times New Roman" w:cs="Times New Roman"/>
          <w:bCs/>
          <w:sz w:val="24"/>
          <w:szCs w:val="24"/>
        </w:rPr>
        <w:t>destas freguesias</w:t>
      </w:r>
      <w:r w:rsidR="00822732" w:rsidRPr="005E25A1">
        <w:rPr>
          <w:rFonts w:ascii="Times New Roman" w:hAnsi="Times New Roman" w:cs="Times New Roman"/>
          <w:bCs/>
          <w:sz w:val="24"/>
          <w:szCs w:val="24"/>
        </w:rPr>
        <w:t xml:space="preserve"> existem outras de</w:t>
      </w:r>
      <w:r w:rsidR="00822732">
        <w:rPr>
          <w:rFonts w:ascii="Times New Roman" w:hAnsi="Times New Roman" w:cs="Times New Roman"/>
          <w:bCs/>
          <w:sz w:val="24"/>
          <w:szCs w:val="24"/>
        </w:rPr>
        <w:t>z casas florestais ao abandono</w:t>
      </w:r>
      <w:r w:rsidR="00C0134F">
        <w:rPr>
          <w:rFonts w:ascii="Times New Roman" w:hAnsi="Times New Roman" w:cs="Times New Roman"/>
          <w:bCs/>
          <w:sz w:val="24"/>
          <w:szCs w:val="24"/>
        </w:rPr>
        <w:t>, umas das quais</w:t>
      </w:r>
      <w:r w:rsidR="00822732">
        <w:rPr>
          <w:rFonts w:ascii="Times New Roman" w:hAnsi="Times New Roman" w:cs="Times New Roman"/>
          <w:bCs/>
          <w:sz w:val="24"/>
          <w:szCs w:val="24"/>
        </w:rPr>
        <w:t xml:space="preserve"> foi vendida a um particular mas, segundo o presidente da JF e do CD do baldio, “</w:t>
      </w:r>
      <w:r w:rsidR="00822732" w:rsidRPr="007C109D">
        <w:rPr>
          <w:rFonts w:ascii="Times New Roman" w:hAnsi="Times New Roman" w:cs="Times New Roman"/>
          <w:bCs/>
          <w:sz w:val="24"/>
          <w:szCs w:val="24"/>
        </w:rPr>
        <w:t>não está vendida porque ninguém consegue registar, a c</w:t>
      </w:r>
      <w:r w:rsidR="00D14212">
        <w:rPr>
          <w:rFonts w:ascii="Times New Roman" w:hAnsi="Times New Roman" w:cs="Times New Roman"/>
          <w:bCs/>
          <w:sz w:val="24"/>
          <w:szCs w:val="24"/>
        </w:rPr>
        <w:t>asa é do E</w:t>
      </w:r>
      <w:r w:rsidR="00822732" w:rsidRPr="007C109D">
        <w:rPr>
          <w:rFonts w:ascii="Times New Roman" w:hAnsi="Times New Roman" w:cs="Times New Roman"/>
          <w:bCs/>
          <w:sz w:val="24"/>
          <w:szCs w:val="24"/>
        </w:rPr>
        <w:t>stado mas o espaço é da freguesia”.</w:t>
      </w:r>
    </w:p>
    <w:p w14:paraId="76022A5B" w14:textId="1E0AA6F0" w:rsidR="00822732" w:rsidRDefault="00822732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297">
        <w:rPr>
          <w:rFonts w:ascii="Times New Roman" w:hAnsi="Times New Roman" w:cs="Times New Roman"/>
          <w:bCs/>
          <w:sz w:val="24"/>
          <w:szCs w:val="24"/>
        </w:rPr>
        <w:t xml:space="preserve">O último caso que </w:t>
      </w:r>
      <w:r>
        <w:rPr>
          <w:rFonts w:ascii="Times New Roman" w:hAnsi="Times New Roman" w:cs="Times New Roman"/>
          <w:bCs/>
          <w:sz w:val="24"/>
          <w:szCs w:val="24"/>
        </w:rPr>
        <w:t>se apresenta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ilustrar a relação institucional entre o baldio e o ICNF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refere-se </w:t>
      </w:r>
      <w:r>
        <w:rPr>
          <w:rFonts w:ascii="Times New Roman" w:hAnsi="Times New Roman" w:cs="Times New Roman"/>
          <w:bCs/>
          <w:sz w:val="24"/>
          <w:szCs w:val="24"/>
        </w:rPr>
        <w:t>à criação das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12">
        <w:rPr>
          <w:rFonts w:ascii="Times New Roman" w:hAnsi="Times New Roman" w:cs="Times New Roman"/>
          <w:bCs/>
          <w:i/>
          <w:sz w:val="24"/>
          <w:szCs w:val="24"/>
        </w:rPr>
        <w:t>Portas d</w:t>
      </w:r>
      <w:r w:rsidR="00D14212" w:rsidRPr="00733608">
        <w:rPr>
          <w:rFonts w:ascii="Times New Roman" w:hAnsi="Times New Roman" w:cs="Times New Roman"/>
          <w:bCs/>
          <w:i/>
          <w:sz w:val="24"/>
          <w:szCs w:val="24"/>
        </w:rPr>
        <w:t xml:space="preserve">o </w:t>
      </w:r>
      <w:r w:rsidR="00D14212" w:rsidRPr="00B13B87">
        <w:rPr>
          <w:rFonts w:ascii="Times New Roman" w:hAnsi="Times New Roman" w:cs="Times New Roman"/>
          <w:bCs/>
          <w:i/>
          <w:sz w:val="24"/>
          <w:szCs w:val="24"/>
        </w:rPr>
        <w:t>Parque</w:t>
      </w:r>
      <w:ins w:id="677" w:author="user" w:date="2017-02-24T22:21:00Z">
        <w:r w:rsidR="00D35B86" w:rsidRPr="00B13B87">
          <w:rPr>
            <w:rFonts w:ascii="Times New Roman" w:hAnsi="Times New Roman" w:cs="Times New Roman"/>
            <w:bCs/>
            <w:sz w:val="24"/>
            <w:szCs w:val="24"/>
            <w:vertAlign w:val="superscript"/>
          </w:rPr>
          <w:t>6</w:t>
        </w:r>
      </w:ins>
      <w:del w:id="678" w:author="user" w:date="2017-02-24T22:20:00Z">
        <w:r w:rsidR="007B0DD7" w:rsidDel="00D35B86">
          <w:rPr>
            <w:rStyle w:val="Refdenotadefim"/>
            <w:rFonts w:ascii="Times New Roman" w:hAnsi="Times New Roman" w:cs="Times New Roman"/>
            <w:bCs/>
            <w:i/>
            <w:sz w:val="24"/>
            <w:szCs w:val="24"/>
          </w:rPr>
          <w:endnoteReference w:id="21"/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, conceito criado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e implementado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0A3297">
        <w:rPr>
          <w:rFonts w:ascii="Times New Roman" w:hAnsi="Times New Roman" w:cs="Times New Roman"/>
          <w:bCs/>
          <w:sz w:val="24"/>
          <w:szCs w:val="24"/>
        </w:rPr>
        <w:t>m 2004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para promover o contacto entre o visitante e </w:t>
      </w:r>
      <w:r w:rsidR="005D4D1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Parque/ICNF. </w:t>
      </w:r>
      <w:r>
        <w:rPr>
          <w:rFonts w:ascii="Times New Roman" w:hAnsi="Times New Roman" w:cs="Times New Roman"/>
          <w:bCs/>
          <w:sz w:val="24"/>
          <w:szCs w:val="24"/>
        </w:rPr>
        <w:t>Nestas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zonas </w:t>
      </w:r>
      <w:r>
        <w:rPr>
          <w:rFonts w:ascii="Times New Roman" w:hAnsi="Times New Roman" w:cs="Times New Roman"/>
          <w:bCs/>
          <w:sz w:val="24"/>
          <w:szCs w:val="24"/>
        </w:rPr>
        <w:t>geram-se receitas</w:t>
      </w:r>
      <w:r w:rsidR="00C0134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34F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F1302E">
        <w:rPr>
          <w:rFonts w:ascii="Times New Roman" w:hAnsi="Times New Roman" w:cs="Times New Roman"/>
          <w:bCs/>
          <w:sz w:val="24"/>
          <w:szCs w:val="24"/>
        </w:rPr>
        <w:t>a venda de lembranças, mapas e</w:t>
      </w:r>
      <w:r w:rsidR="00C0134F">
        <w:rPr>
          <w:rFonts w:ascii="Times New Roman" w:hAnsi="Times New Roman" w:cs="Times New Roman"/>
          <w:bCs/>
          <w:sz w:val="24"/>
          <w:szCs w:val="24"/>
        </w:rPr>
        <w:t xml:space="preserve"> acesso a</w:t>
      </w:r>
      <w:r w:rsidR="00C0134F" w:rsidRPr="000A3297">
        <w:rPr>
          <w:rFonts w:ascii="Times New Roman" w:hAnsi="Times New Roman" w:cs="Times New Roman"/>
          <w:bCs/>
          <w:sz w:val="24"/>
          <w:szCs w:val="24"/>
        </w:rPr>
        <w:t xml:space="preserve"> actividades</w:t>
      </w:r>
      <w:r w:rsidR="00C0134F">
        <w:rPr>
          <w:rFonts w:ascii="Times New Roman" w:hAnsi="Times New Roman" w:cs="Times New Roman"/>
          <w:bCs/>
          <w:sz w:val="24"/>
          <w:szCs w:val="24"/>
        </w:rPr>
        <w:t xml:space="preserve">, que revertem </w:t>
      </w:r>
      <w:r w:rsidR="00C0134F" w:rsidRPr="000A3297">
        <w:rPr>
          <w:rFonts w:ascii="Times New Roman" w:hAnsi="Times New Roman" w:cs="Times New Roman"/>
          <w:bCs/>
          <w:sz w:val="24"/>
          <w:szCs w:val="24"/>
        </w:rPr>
        <w:t xml:space="preserve">a favor da entidade que </w:t>
      </w:r>
      <w:r w:rsidR="00C0134F">
        <w:rPr>
          <w:rFonts w:ascii="Times New Roman" w:hAnsi="Times New Roman" w:cs="Times New Roman"/>
          <w:bCs/>
          <w:sz w:val="24"/>
          <w:szCs w:val="24"/>
        </w:rPr>
        <w:t>gere</w:t>
      </w:r>
      <w:r w:rsidR="00C0134F" w:rsidRPr="000A3297">
        <w:rPr>
          <w:rFonts w:ascii="Times New Roman" w:hAnsi="Times New Roman" w:cs="Times New Roman"/>
          <w:bCs/>
          <w:sz w:val="24"/>
          <w:szCs w:val="24"/>
        </w:rPr>
        <w:t xml:space="preserve"> a porta (e.g. ICNF, Câmara Municipal)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33608">
        <w:rPr>
          <w:rFonts w:ascii="Times New Roman" w:hAnsi="Times New Roman" w:cs="Times New Roman"/>
          <w:bCs/>
          <w:sz w:val="24"/>
          <w:szCs w:val="24"/>
        </w:rPr>
        <w:t>Algumas destas portas estão localizadas em baldios</w:t>
      </w:r>
      <w:r w:rsidR="00C0134F">
        <w:rPr>
          <w:rFonts w:ascii="Times New Roman" w:hAnsi="Times New Roman" w:cs="Times New Roman"/>
          <w:bCs/>
          <w:sz w:val="24"/>
          <w:szCs w:val="24"/>
        </w:rPr>
        <w:t>,</w:t>
      </w:r>
      <w:r w:rsidRPr="00733608">
        <w:rPr>
          <w:rFonts w:ascii="Times New Roman" w:hAnsi="Times New Roman" w:cs="Times New Roman"/>
          <w:bCs/>
          <w:sz w:val="24"/>
          <w:szCs w:val="24"/>
        </w:rPr>
        <w:t xml:space="preserve"> onde os </w:t>
      </w:r>
      <w:r>
        <w:rPr>
          <w:rFonts w:ascii="Times New Roman" w:hAnsi="Times New Roman" w:cs="Times New Roman"/>
          <w:bCs/>
          <w:sz w:val="24"/>
          <w:szCs w:val="24"/>
        </w:rPr>
        <w:t>compartes</w:t>
      </w:r>
      <w:r w:rsidRPr="00733608">
        <w:rPr>
          <w:rFonts w:ascii="Times New Roman" w:hAnsi="Times New Roman" w:cs="Times New Roman"/>
          <w:bCs/>
          <w:sz w:val="24"/>
          <w:szCs w:val="24"/>
        </w:rPr>
        <w:t xml:space="preserve"> vêem </w:t>
      </w:r>
      <w:r w:rsidR="00C0134F">
        <w:rPr>
          <w:rFonts w:ascii="Times New Roman" w:hAnsi="Times New Roman" w:cs="Times New Roman"/>
          <w:bCs/>
          <w:sz w:val="24"/>
          <w:szCs w:val="24"/>
        </w:rPr>
        <w:t>o acesso e usufruto da paisagem</w:t>
      </w:r>
      <w:r w:rsidRPr="00733608">
        <w:rPr>
          <w:rFonts w:ascii="Times New Roman" w:hAnsi="Times New Roman" w:cs="Times New Roman"/>
          <w:bCs/>
          <w:sz w:val="24"/>
          <w:szCs w:val="24"/>
        </w:rPr>
        <w:t xml:space="preserve"> como direitos não taxáveis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33608">
        <w:rPr>
          <w:rFonts w:ascii="Times New Roman" w:hAnsi="Times New Roman" w:cs="Times New Roman"/>
          <w:bCs/>
          <w:sz w:val="24"/>
          <w:szCs w:val="24"/>
        </w:rPr>
        <w:t>Não obstante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33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868">
        <w:rPr>
          <w:rFonts w:ascii="Times New Roman" w:hAnsi="Times New Roman" w:cs="Times New Roman"/>
          <w:bCs/>
          <w:sz w:val="24"/>
          <w:szCs w:val="24"/>
        </w:rPr>
        <w:t>numa das portas</w:t>
      </w:r>
      <w:r>
        <w:rPr>
          <w:rFonts w:ascii="Times New Roman" w:hAnsi="Times New Roman" w:cs="Times New Roman"/>
          <w:bCs/>
          <w:sz w:val="24"/>
          <w:szCs w:val="24"/>
        </w:rPr>
        <w:t xml:space="preserve"> os compartes reivindicaram </w:t>
      </w:r>
      <w:r w:rsidRPr="000A3297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ma parte da taxa paga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pelos visitantes. Diz o presidente da JF</w:t>
      </w:r>
      <w:r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também do CD do baldio: “este território é nosso, i</w:t>
      </w:r>
      <w:r>
        <w:rPr>
          <w:rFonts w:ascii="Times New Roman" w:hAnsi="Times New Roman" w:cs="Times New Roman"/>
          <w:bCs/>
          <w:sz w:val="24"/>
          <w:szCs w:val="24"/>
        </w:rPr>
        <w:t>sto está tudo na área do baldio</w:t>
      </w:r>
      <w:r w:rsidRPr="000A3297">
        <w:rPr>
          <w:rFonts w:ascii="Times New Roman" w:hAnsi="Times New Roman" w:cs="Times New Roman"/>
          <w:bCs/>
          <w:sz w:val="24"/>
          <w:szCs w:val="24"/>
        </w:rPr>
        <w:t>”, justificando a iniciativa. A taxa cobrada</w:t>
      </w:r>
      <w:r w:rsidR="005D4D1D">
        <w:rPr>
          <w:rFonts w:ascii="Times New Roman" w:hAnsi="Times New Roman" w:cs="Times New Roman"/>
          <w:bCs/>
          <w:sz w:val="24"/>
          <w:szCs w:val="24"/>
        </w:rPr>
        <w:t>,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D1D">
        <w:rPr>
          <w:rFonts w:ascii="Times New Roman" w:hAnsi="Times New Roman" w:cs="Times New Roman"/>
          <w:bCs/>
          <w:sz w:val="24"/>
          <w:szCs w:val="24"/>
        </w:rPr>
        <w:t>que</w:t>
      </w:r>
      <w:r w:rsidR="005D4D1D"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D1D">
        <w:rPr>
          <w:rFonts w:ascii="Times New Roman" w:hAnsi="Times New Roman" w:cs="Times New Roman"/>
          <w:bCs/>
          <w:sz w:val="24"/>
          <w:szCs w:val="24"/>
        </w:rPr>
        <w:t>hoje</w:t>
      </w:r>
      <w:r w:rsidR="005D4D1D" w:rsidRPr="000A3297">
        <w:rPr>
          <w:rFonts w:ascii="Times New Roman" w:hAnsi="Times New Roman" w:cs="Times New Roman"/>
          <w:bCs/>
          <w:sz w:val="24"/>
          <w:szCs w:val="24"/>
        </w:rPr>
        <w:t xml:space="preserve"> reverte</w:t>
      </w:r>
      <w:r w:rsidR="005D4D1D">
        <w:rPr>
          <w:rFonts w:ascii="Times New Roman" w:hAnsi="Times New Roman" w:cs="Times New Roman"/>
          <w:bCs/>
          <w:sz w:val="24"/>
          <w:szCs w:val="24"/>
        </w:rPr>
        <w:t xml:space="preserve"> em parte </w:t>
      </w:r>
      <w:r w:rsidR="005D4D1D" w:rsidRPr="000A3297">
        <w:rPr>
          <w:rFonts w:ascii="Times New Roman" w:hAnsi="Times New Roman" w:cs="Times New Roman"/>
          <w:bCs/>
          <w:sz w:val="24"/>
          <w:szCs w:val="24"/>
        </w:rPr>
        <w:t>para o baldio</w:t>
      </w:r>
      <w:r w:rsidR="005D4D1D">
        <w:rPr>
          <w:rFonts w:ascii="Times New Roman" w:hAnsi="Times New Roman" w:cs="Times New Roman"/>
          <w:bCs/>
          <w:sz w:val="24"/>
          <w:szCs w:val="24"/>
        </w:rPr>
        <w:t>,</w:t>
      </w:r>
      <w:r w:rsidR="005D4D1D"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garante ao </w:t>
      </w:r>
      <w:r w:rsidR="00D14212">
        <w:rPr>
          <w:rFonts w:ascii="Times New Roman" w:hAnsi="Times New Roman" w:cs="Times New Roman"/>
          <w:bCs/>
          <w:sz w:val="24"/>
          <w:szCs w:val="24"/>
        </w:rPr>
        <w:t>visitante o acesso ao P</w:t>
      </w:r>
      <w:r>
        <w:rPr>
          <w:rFonts w:ascii="Times New Roman" w:hAnsi="Times New Roman" w:cs="Times New Roman"/>
          <w:bCs/>
          <w:sz w:val="24"/>
          <w:szCs w:val="24"/>
        </w:rPr>
        <w:t>arque e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uma visita guiada por funcionários da Câmara </w:t>
      </w:r>
      <w:r w:rsidR="005D4D1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castelo e espigueiros da aldeia. </w:t>
      </w:r>
      <w:r w:rsidR="00045DCC">
        <w:rPr>
          <w:rFonts w:ascii="Times New Roman" w:hAnsi="Times New Roman" w:cs="Times New Roman"/>
          <w:bCs/>
          <w:sz w:val="24"/>
          <w:szCs w:val="24"/>
        </w:rPr>
        <w:t xml:space="preserve">Paralelamente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os compartes </w:t>
      </w:r>
      <w:r>
        <w:rPr>
          <w:rFonts w:ascii="Times New Roman" w:hAnsi="Times New Roman" w:cs="Times New Roman"/>
          <w:bCs/>
          <w:sz w:val="24"/>
          <w:szCs w:val="24"/>
        </w:rPr>
        <w:t>têm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in</w:t>
      </w:r>
      <w:r>
        <w:rPr>
          <w:rFonts w:ascii="Times New Roman" w:hAnsi="Times New Roman" w:cs="Times New Roman"/>
          <w:bCs/>
          <w:sz w:val="24"/>
          <w:szCs w:val="24"/>
        </w:rPr>
        <w:t>vestido na melhoria dos trilhos</w:t>
      </w:r>
      <w:r w:rsidR="00045DCC">
        <w:rPr>
          <w:rFonts w:ascii="Times New Roman" w:hAnsi="Times New Roman" w:cs="Times New Roman"/>
          <w:bCs/>
          <w:sz w:val="24"/>
          <w:szCs w:val="24"/>
        </w:rPr>
        <w:t xml:space="preserve"> no baldio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. A organização </w:t>
      </w:r>
      <w:r>
        <w:rPr>
          <w:rFonts w:ascii="Times New Roman" w:hAnsi="Times New Roman" w:cs="Times New Roman"/>
          <w:bCs/>
          <w:sz w:val="24"/>
          <w:szCs w:val="24"/>
        </w:rPr>
        <w:t>e reivindicação dos compartes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garantiu-lhes </w:t>
      </w:r>
      <w:r>
        <w:rPr>
          <w:rFonts w:ascii="Times New Roman" w:hAnsi="Times New Roman" w:cs="Times New Roman"/>
          <w:bCs/>
          <w:sz w:val="24"/>
          <w:szCs w:val="24"/>
        </w:rPr>
        <w:t>não só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o acesso a uma parte dos benefícios proporcionados pela iniciativa </w:t>
      </w:r>
      <w:r>
        <w:rPr>
          <w:rFonts w:ascii="Times New Roman" w:hAnsi="Times New Roman" w:cs="Times New Roman"/>
          <w:bCs/>
          <w:sz w:val="24"/>
          <w:szCs w:val="24"/>
        </w:rPr>
        <w:t xml:space="preserve">do ICNF e autarquia, mas também </w:t>
      </w:r>
      <w:r w:rsidRPr="000A3297">
        <w:rPr>
          <w:rFonts w:ascii="Times New Roman" w:hAnsi="Times New Roman" w:cs="Times New Roman"/>
          <w:bCs/>
          <w:sz w:val="24"/>
          <w:szCs w:val="24"/>
        </w:rPr>
        <w:t>o co</w:t>
      </w:r>
      <w:r>
        <w:rPr>
          <w:rFonts w:ascii="Times New Roman" w:hAnsi="Times New Roman" w:cs="Times New Roman"/>
          <w:bCs/>
          <w:sz w:val="24"/>
          <w:szCs w:val="24"/>
        </w:rPr>
        <w:t>ntrolo das entradas no baldio.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6692A4" w14:textId="236069ED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Ao longo dos meses de trabalho de campo constatou-se a existência de várias associações </w:t>
      </w:r>
      <w:r w:rsidR="00F57DE3">
        <w:rPr>
          <w:rFonts w:ascii="Times New Roman" w:hAnsi="Times New Roman" w:cs="Times New Roman"/>
          <w:bCs/>
          <w:sz w:val="24"/>
          <w:szCs w:val="24"/>
        </w:rPr>
        <w:t>criadas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pelos moradores, mesmo nas povoações mais isoladas. Surgira</w:t>
      </w:r>
      <w:r w:rsidRPr="009C5C81">
        <w:rPr>
          <w:rFonts w:ascii="Times New Roman" w:hAnsi="Times New Roman" w:cs="Times New Roman"/>
          <w:bCs/>
          <w:sz w:val="24"/>
          <w:szCs w:val="24"/>
        </w:rPr>
        <w:t>m po</w:t>
      </w:r>
      <w:r>
        <w:rPr>
          <w:rFonts w:ascii="Times New Roman" w:hAnsi="Times New Roman" w:cs="Times New Roman"/>
          <w:bCs/>
          <w:sz w:val="24"/>
          <w:szCs w:val="24"/>
        </w:rPr>
        <w:t>r diferentes razões: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 por </w:t>
      </w:r>
      <w:r>
        <w:rPr>
          <w:rFonts w:ascii="Times New Roman" w:hAnsi="Times New Roman" w:cs="Times New Roman"/>
          <w:bCs/>
          <w:sz w:val="24"/>
          <w:szCs w:val="24"/>
        </w:rPr>
        <w:t xml:space="preserve">facilitar </w:t>
      </w:r>
      <w:r w:rsidRPr="009C5C81">
        <w:rPr>
          <w:rFonts w:ascii="Times New Roman" w:hAnsi="Times New Roman" w:cs="Times New Roman"/>
          <w:bCs/>
          <w:sz w:val="24"/>
          <w:szCs w:val="24"/>
        </w:rPr>
        <w:t>o acesso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C81">
        <w:rPr>
          <w:rFonts w:ascii="Times New Roman" w:hAnsi="Times New Roman" w:cs="Times New Roman"/>
          <w:bCs/>
          <w:sz w:val="24"/>
          <w:szCs w:val="24"/>
        </w:rPr>
        <w:t>financiamento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(e.g. 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recuperação do património </w:t>
      </w:r>
      <w:r w:rsidRPr="009C5C81">
        <w:rPr>
          <w:rFonts w:ascii="Times New Roman" w:hAnsi="Times New Roman" w:cs="Times New Roman"/>
          <w:bCs/>
          <w:sz w:val="24"/>
          <w:szCs w:val="24"/>
        </w:rPr>
        <w:lastRenderedPageBreak/>
        <w:t>edificado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D6868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4802">
        <w:rPr>
          <w:rFonts w:ascii="Times New Roman" w:hAnsi="Times New Roman" w:cs="Times New Roman"/>
          <w:bCs/>
          <w:sz w:val="24"/>
          <w:szCs w:val="24"/>
        </w:rPr>
        <w:t xml:space="preserve">recorrendo às </w:t>
      </w:r>
      <w:r>
        <w:rPr>
          <w:rFonts w:ascii="Times New Roman" w:hAnsi="Times New Roman" w:cs="Times New Roman"/>
          <w:bCs/>
          <w:sz w:val="24"/>
          <w:szCs w:val="24"/>
        </w:rPr>
        <w:t>palavras de um comparte</w:t>
      </w:r>
      <w:r w:rsidR="005D4D1D">
        <w:rPr>
          <w:rFonts w:ascii="Times New Roman" w:hAnsi="Times New Roman" w:cs="Times New Roman"/>
          <w:bCs/>
          <w:sz w:val="24"/>
          <w:szCs w:val="24"/>
        </w:rPr>
        <w:t xml:space="preserve"> da zona</w:t>
      </w:r>
      <w:r>
        <w:rPr>
          <w:rFonts w:ascii="Times New Roman" w:hAnsi="Times New Roman" w:cs="Times New Roman"/>
          <w:bCs/>
          <w:sz w:val="24"/>
          <w:szCs w:val="24"/>
        </w:rPr>
        <w:t xml:space="preserve"> de Ponte da Barca, “</w:t>
      </w:r>
      <w:r w:rsidRPr="006A0047">
        <w:rPr>
          <w:rFonts w:ascii="Times New Roman" w:hAnsi="Times New Roman" w:cs="Times New Roman"/>
          <w:bCs/>
          <w:sz w:val="24"/>
          <w:szCs w:val="24"/>
        </w:rPr>
        <w:t>com a extinção das freguesias, a saída das JF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A0047">
        <w:rPr>
          <w:rFonts w:ascii="Times New Roman" w:hAnsi="Times New Roman" w:cs="Times New Roman"/>
          <w:bCs/>
          <w:sz w:val="24"/>
          <w:szCs w:val="24"/>
        </w:rPr>
        <w:t xml:space="preserve"> achámos que devia haver alguém que defendesse os interesses das pessoas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8B48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302E">
        <w:rPr>
          <w:rFonts w:ascii="Times New Roman" w:hAnsi="Times New Roman" w:cs="Times New Roman"/>
          <w:bCs/>
          <w:sz w:val="24"/>
          <w:szCs w:val="24"/>
        </w:rPr>
        <w:t>ao referir-se</w:t>
      </w:r>
      <w:r w:rsidR="008B4802">
        <w:rPr>
          <w:rFonts w:ascii="Times New Roman" w:hAnsi="Times New Roman" w:cs="Times New Roman"/>
          <w:bCs/>
          <w:sz w:val="24"/>
          <w:szCs w:val="24"/>
        </w:rPr>
        <w:t xml:space="preserve"> à associação de moradores da sua aldeia. </w:t>
      </w:r>
      <w:r>
        <w:rPr>
          <w:rFonts w:ascii="Times New Roman" w:hAnsi="Times New Roman" w:cs="Times New Roman"/>
          <w:bCs/>
          <w:sz w:val="24"/>
          <w:szCs w:val="24"/>
        </w:rPr>
        <w:t xml:space="preserve">Estas associações, independentemente do que motivou a sua formação, </w:t>
      </w:r>
      <w:r w:rsidRPr="009C5C81">
        <w:rPr>
          <w:rFonts w:ascii="Times New Roman" w:hAnsi="Times New Roman" w:cs="Times New Roman"/>
          <w:bCs/>
          <w:sz w:val="24"/>
          <w:szCs w:val="24"/>
        </w:rPr>
        <w:t>mantêm</w:t>
      </w:r>
      <w:r>
        <w:rPr>
          <w:rFonts w:ascii="Times New Roman" w:hAnsi="Times New Roman" w:cs="Times New Roman"/>
          <w:bCs/>
          <w:sz w:val="24"/>
          <w:szCs w:val="24"/>
        </w:rPr>
        <w:t>-se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 a funcionar, </w:t>
      </w:r>
      <w:r>
        <w:rPr>
          <w:rFonts w:ascii="Times New Roman" w:hAnsi="Times New Roman" w:cs="Times New Roman"/>
          <w:bCs/>
          <w:sz w:val="24"/>
          <w:szCs w:val="24"/>
        </w:rPr>
        <w:t xml:space="preserve">a maioria com o objectivo de preservar 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os valores </w:t>
      </w:r>
      <w:r w:rsidR="00024351">
        <w:rPr>
          <w:rFonts w:ascii="Times New Roman" w:hAnsi="Times New Roman" w:cs="Times New Roman"/>
          <w:bCs/>
          <w:sz w:val="24"/>
          <w:szCs w:val="24"/>
        </w:rPr>
        <w:t xml:space="preserve">naturais e </w:t>
      </w:r>
      <w:r w:rsidRPr="009C5C81">
        <w:rPr>
          <w:rFonts w:ascii="Times New Roman" w:hAnsi="Times New Roman" w:cs="Times New Roman"/>
          <w:bCs/>
          <w:sz w:val="24"/>
          <w:szCs w:val="24"/>
        </w:rPr>
        <w:t xml:space="preserve">culturais </w:t>
      </w:r>
      <w:r w:rsidR="00024351">
        <w:rPr>
          <w:rFonts w:ascii="Times New Roman" w:hAnsi="Times New Roman" w:cs="Times New Roman"/>
          <w:bCs/>
          <w:sz w:val="24"/>
          <w:szCs w:val="24"/>
        </w:rPr>
        <w:t>locais e de contribuir para o bem-estar da comunidade</w:t>
      </w:r>
      <w:ins w:id="681" w:author="user" w:date="2017-02-21T13:28:00Z">
        <w:r w:rsidR="00D42624">
          <w:rPr>
            <w:rFonts w:ascii="Times New Roman" w:hAnsi="Times New Roman" w:cs="Times New Roman"/>
            <w:bCs/>
            <w:sz w:val="24"/>
            <w:szCs w:val="24"/>
          </w:rPr>
          <w:t>:</w:t>
        </w:r>
      </w:ins>
      <w:del w:id="682" w:author="user" w:date="2017-02-21T13:28:00Z">
        <w:r w:rsidR="00024351" w:rsidDel="00D42624">
          <w:rPr>
            <w:rFonts w:ascii="Times New Roman" w:hAnsi="Times New Roman" w:cs="Times New Roman"/>
            <w:bCs/>
            <w:sz w:val="24"/>
            <w:szCs w:val="24"/>
          </w:rPr>
          <w:delText>.</w:delText>
        </w:r>
      </w:del>
      <w:r w:rsidR="000243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14A74C" w14:textId="48A3D83A" w:rsidR="00FB5FC4" w:rsidRPr="006A0047" w:rsidRDefault="00FB5FC4" w:rsidP="00FB5FC4">
      <w:pPr>
        <w:spacing w:after="120" w:line="240" w:lineRule="auto"/>
        <w:ind w:left="567" w:right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6A0047">
        <w:rPr>
          <w:rFonts w:ascii="Times New Roman" w:hAnsi="Times New Roman" w:cs="Times New Roman"/>
        </w:rPr>
        <w:t>Temos</w:t>
      </w:r>
      <w:r>
        <w:rPr>
          <w:rFonts w:ascii="Times New Roman" w:hAnsi="Times New Roman" w:cs="Times New Roman"/>
        </w:rPr>
        <w:t xml:space="preserve"> aí uma associação (…) </w:t>
      </w:r>
      <w:r w:rsidRPr="006A0047">
        <w:rPr>
          <w:rFonts w:ascii="Times New Roman" w:hAnsi="Times New Roman" w:cs="Times New Roman"/>
        </w:rPr>
        <w:t>para o desenvolvimento daqui da alde</w:t>
      </w:r>
      <w:r>
        <w:rPr>
          <w:rFonts w:ascii="Times New Roman" w:hAnsi="Times New Roman" w:cs="Times New Roman"/>
        </w:rPr>
        <w:t>ia e [para] manter as tradições</w:t>
      </w:r>
      <w:r w:rsidR="005D4D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</w:t>
      </w:r>
      <w:r w:rsidRPr="006A0047">
        <w:rPr>
          <w:rFonts w:ascii="Times New Roman" w:hAnsi="Times New Roman" w:cs="Times New Roman"/>
        </w:rPr>
        <w:t>azemos a matança do porco, o trilho do medronheiro</w:t>
      </w:r>
      <w:r>
        <w:rPr>
          <w:rFonts w:ascii="Times New Roman" w:hAnsi="Times New Roman" w:cs="Times New Roman"/>
        </w:rPr>
        <w:t>, plantação dos currais na serra (…)</w:t>
      </w:r>
      <w:r w:rsidRPr="006A00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A0047">
        <w:rPr>
          <w:rFonts w:ascii="Times New Roman" w:hAnsi="Times New Roman" w:cs="Times New Roman"/>
        </w:rPr>
        <w:t>m</w:t>
      </w:r>
      <w:r w:rsidR="00024351">
        <w:rPr>
          <w:rFonts w:ascii="Times New Roman" w:hAnsi="Times New Roman" w:cs="Times New Roman"/>
        </w:rPr>
        <w:t>uitas actividades</w:t>
      </w:r>
      <w:r w:rsidRPr="006A0047">
        <w:rPr>
          <w:rFonts w:ascii="Times New Roman" w:hAnsi="Times New Roman" w:cs="Times New Roman"/>
        </w:rPr>
        <w:t>.</w:t>
      </w:r>
      <w:r w:rsidR="00EC4D5B">
        <w:rPr>
          <w:rFonts w:ascii="Times New Roman" w:hAnsi="Times New Roman" w:cs="Times New Roman"/>
        </w:rPr>
        <w:t xml:space="preserve"> (Comparte da zona de Montalegre)</w:t>
      </w:r>
    </w:p>
    <w:p w14:paraId="1862E30E" w14:textId="0DB4C27B" w:rsidR="00510C44" w:rsidRDefault="00B6685F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351">
        <w:rPr>
          <w:rFonts w:ascii="Times New Roman" w:hAnsi="Times New Roman" w:cs="Times New Roman"/>
          <w:bCs/>
          <w:sz w:val="24"/>
          <w:szCs w:val="24"/>
        </w:rPr>
        <w:t xml:space="preserve">Embora </w:t>
      </w:r>
      <w:r w:rsidR="00F1302E" w:rsidRPr="00024351">
        <w:rPr>
          <w:rFonts w:ascii="Times New Roman" w:hAnsi="Times New Roman" w:cs="Times New Roman"/>
          <w:bCs/>
          <w:sz w:val="24"/>
          <w:szCs w:val="24"/>
        </w:rPr>
        <w:t xml:space="preserve">hoje </w:t>
      </w:r>
      <w:r w:rsidRPr="00024351">
        <w:rPr>
          <w:rFonts w:ascii="Times New Roman" w:hAnsi="Times New Roman" w:cs="Times New Roman"/>
          <w:bCs/>
          <w:sz w:val="24"/>
          <w:szCs w:val="24"/>
        </w:rPr>
        <w:t>existam entidades formadas pela parceria entre dif</w:t>
      </w:r>
      <w:r w:rsidR="00875158" w:rsidRPr="00024351">
        <w:rPr>
          <w:rFonts w:ascii="Times New Roman" w:hAnsi="Times New Roman" w:cs="Times New Roman"/>
          <w:bCs/>
          <w:sz w:val="24"/>
          <w:szCs w:val="24"/>
        </w:rPr>
        <w:t xml:space="preserve">erentes instituições (e.g. </w:t>
      </w:r>
      <w:r w:rsidRPr="00024351">
        <w:rPr>
          <w:rFonts w:ascii="Times New Roman" w:hAnsi="Times New Roman" w:cs="Times New Roman"/>
          <w:bCs/>
          <w:sz w:val="24"/>
          <w:szCs w:val="24"/>
        </w:rPr>
        <w:t>ARDAL</w:t>
      </w:r>
      <w:r w:rsidR="00875158" w:rsidRPr="00024351">
        <w:rPr>
          <w:rFonts w:ascii="Times New Roman" w:hAnsi="Times New Roman" w:cs="Times New Roman"/>
          <w:bCs/>
          <w:sz w:val="24"/>
          <w:szCs w:val="24"/>
        </w:rPr>
        <w:t>)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que fomenta</w:t>
      </w:r>
      <w:r w:rsidR="003E6946" w:rsidRPr="00024351">
        <w:rPr>
          <w:rFonts w:ascii="Times New Roman" w:hAnsi="Times New Roman" w:cs="Times New Roman"/>
          <w:bCs/>
          <w:sz w:val="24"/>
          <w:szCs w:val="24"/>
        </w:rPr>
        <w:t>m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a colaboração entre d</w:t>
      </w:r>
      <w:r w:rsidR="00D14212" w:rsidRPr="00024351">
        <w:rPr>
          <w:rFonts w:ascii="Times New Roman" w:hAnsi="Times New Roman" w:cs="Times New Roman"/>
          <w:bCs/>
          <w:sz w:val="24"/>
          <w:szCs w:val="24"/>
        </w:rPr>
        <w:t>iferentes actores</w:t>
      </w:r>
      <w:r w:rsidR="00D33779" w:rsidRPr="00024351">
        <w:rPr>
          <w:rFonts w:ascii="Times New Roman" w:hAnsi="Times New Roman" w:cs="Times New Roman"/>
          <w:bCs/>
          <w:sz w:val="24"/>
          <w:szCs w:val="24"/>
        </w:rPr>
        <w:t>, parece existir um hiato entre a acção destas instituições e a das associações baseadas nas aldeias</w:t>
      </w:r>
      <w:r w:rsidRPr="00024351">
        <w:rPr>
          <w:rFonts w:ascii="Times New Roman" w:hAnsi="Times New Roman" w:cs="Times New Roman"/>
          <w:bCs/>
          <w:sz w:val="24"/>
          <w:szCs w:val="24"/>
        </w:rPr>
        <w:t>. A inclusão d</w:t>
      </w:r>
      <w:r w:rsidR="00D33779" w:rsidRPr="00024351">
        <w:rPr>
          <w:rFonts w:ascii="Times New Roman" w:hAnsi="Times New Roman" w:cs="Times New Roman"/>
          <w:bCs/>
          <w:sz w:val="24"/>
          <w:szCs w:val="24"/>
        </w:rPr>
        <w:t>est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as associações </w:t>
      </w:r>
      <w:r w:rsidR="003E6946" w:rsidRPr="00024351">
        <w:rPr>
          <w:rFonts w:ascii="Times New Roman" w:hAnsi="Times New Roman" w:cs="Times New Roman"/>
          <w:bCs/>
          <w:sz w:val="24"/>
          <w:szCs w:val="24"/>
        </w:rPr>
        <w:t>naquelas</w:t>
      </w:r>
      <w:r w:rsidR="00E27508" w:rsidRPr="00024351">
        <w:rPr>
          <w:rFonts w:ascii="Times New Roman" w:hAnsi="Times New Roman" w:cs="Times New Roman"/>
          <w:bCs/>
          <w:sz w:val="24"/>
          <w:szCs w:val="24"/>
        </w:rPr>
        <w:t xml:space="preserve"> parcerias poder</w:t>
      </w:r>
      <w:r w:rsidR="005D4D1D">
        <w:rPr>
          <w:rFonts w:ascii="Times New Roman" w:hAnsi="Times New Roman" w:cs="Times New Roman"/>
          <w:bCs/>
          <w:sz w:val="24"/>
          <w:szCs w:val="24"/>
        </w:rPr>
        <w:t>ia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alavanca</w:t>
      </w:r>
      <w:r w:rsidR="00EC4D5B">
        <w:rPr>
          <w:rFonts w:ascii="Times New Roman" w:hAnsi="Times New Roman" w:cs="Times New Roman"/>
          <w:bCs/>
          <w:sz w:val="24"/>
          <w:szCs w:val="24"/>
        </w:rPr>
        <w:t>r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D5B">
        <w:rPr>
          <w:rFonts w:ascii="Times New Roman" w:hAnsi="Times New Roman" w:cs="Times New Roman"/>
          <w:bCs/>
          <w:sz w:val="24"/>
          <w:szCs w:val="24"/>
        </w:rPr>
        <w:t>a</w:t>
      </w:r>
      <w:r w:rsidRPr="00024351">
        <w:rPr>
          <w:rFonts w:ascii="Times New Roman" w:hAnsi="Times New Roman" w:cs="Times New Roman"/>
          <w:bCs/>
          <w:sz w:val="24"/>
          <w:szCs w:val="24"/>
        </w:rPr>
        <w:t xml:space="preserve"> integração dos compartes nas iniciativas de dinamização dos espaços </w:t>
      </w:r>
      <w:r w:rsidR="0082336A">
        <w:rPr>
          <w:rFonts w:ascii="Times New Roman" w:hAnsi="Times New Roman" w:cs="Times New Roman"/>
          <w:bCs/>
          <w:sz w:val="24"/>
          <w:szCs w:val="24"/>
        </w:rPr>
        <w:t>comunitários</w:t>
      </w:r>
      <w:r w:rsidR="008B4802" w:rsidRPr="000243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0C44" w:rsidRPr="00024351">
        <w:rPr>
          <w:rFonts w:ascii="Times New Roman" w:hAnsi="Times New Roman" w:cs="Times New Roman"/>
          <w:bCs/>
          <w:sz w:val="24"/>
          <w:szCs w:val="24"/>
        </w:rPr>
        <w:t xml:space="preserve">Por outro lado, constatou-se </w:t>
      </w:r>
      <w:r w:rsidR="00510C44" w:rsidRPr="00BC5177">
        <w:rPr>
          <w:rFonts w:ascii="Times New Roman" w:hAnsi="Times New Roman" w:cs="Times New Roman"/>
          <w:bCs/>
          <w:sz w:val="24"/>
          <w:szCs w:val="24"/>
        </w:rPr>
        <w:t xml:space="preserve">em </w:t>
      </w:r>
      <w:del w:id="683" w:author="user" w:date="2017-02-24T22:30:00Z">
        <w:r w:rsidR="00510C44" w:rsidRPr="00BC5177" w:rsidDel="00BC5177">
          <w:rPr>
            <w:rFonts w:ascii="Times New Roman" w:hAnsi="Times New Roman" w:cs="Times New Roman"/>
            <w:bCs/>
            <w:sz w:val="24"/>
            <w:szCs w:val="24"/>
          </w:rPr>
          <w:delText xml:space="preserve">algumas </w:delText>
        </w:r>
      </w:del>
      <w:r w:rsidR="00510C44" w:rsidRPr="00BC5177">
        <w:rPr>
          <w:rFonts w:ascii="Times New Roman" w:hAnsi="Times New Roman" w:cs="Times New Roman"/>
          <w:bCs/>
          <w:sz w:val="24"/>
          <w:szCs w:val="24"/>
        </w:rPr>
        <w:t>aldeias</w:t>
      </w:r>
      <w:ins w:id="684" w:author="user" w:date="2017-02-21T14:56:00Z">
        <w:r w:rsidR="0007043D">
          <w:rPr>
            <w:rFonts w:ascii="Times New Roman" w:hAnsi="Times New Roman" w:cs="Times New Roman"/>
            <w:bCs/>
            <w:sz w:val="24"/>
            <w:szCs w:val="24"/>
          </w:rPr>
          <w:t xml:space="preserve"> como Fafião, </w:t>
        </w:r>
      </w:ins>
      <w:ins w:id="685" w:author="user" w:date="2017-02-21T14:58:00Z">
        <w:r w:rsidR="0007043D">
          <w:rPr>
            <w:rFonts w:ascii="Times New Roman" w:hAnsi="Times New Roman" w:cs="Times New Roman"/>
            <w:bCs/>
            <w:sz w:val="24"/>
            <w:szCs w:val="24"/>
          </w:rPr>
          <w:t>Cabril</w:t>
        </w:r>
        <w:r w:rsidR="009A59AC">
          <w:rPr>
            <w:rFonts w:ascii="Times New Roman" w:hAnsi="Times New Roman" w:cs="Times New Roman"/>
            <w:bCs/>
            <w:sz w:val="24"/>
            <w:szCs w:val="24"/>
          </w:rPr>
          <w:t xml:space="preserve"> e </w:t>
        </w:r>
        <w:r w:rsidR="0007043D">
          <w:rPr>
            <w:rFonts w:ascii="Times New Roman" w:hAnsi="Times New Roman" w:cs="Times New Roman"/>
            <w:bCs/>
            <w:sz w:val="24"/>
            <w:szCs w:val="24"/>
          </w:rPr>
          <w:t xml:space="preserve">Pitões das Júnias </w:t>
        </w:r>
      </w:ins>
      <w:ins w:id="686" w:author="user" w:date="2017-02-21T15:07:00Z">
        <w:r w:rsidR="009A59AC">
          <w:rPr>
            <w:rFonts w:ascii="Times New Roman" w:hAnsi="Times New Roman" w:cs="Times New Roman"/>
            <w:bCs/>
            <w:sz w:val="24"/>
            <w:szCs w:val="24"/>
          </w:rPr>
          <w:t xml:space="preserve">no concelho de Montalegre </w:t>
        </w:r>
      </w:ins>
      <w:ins w:id="687" w:author="user" w:date="2017-02-21T14:58:00Z">
        <w:r w:rsidR="0007043D">
          <w:rPr>
            <w:rFonts w:ascii="Times New Roman" w:hAnsi="Times New Roman" w:cs="Times New Roman"/>
            <w:bCs/>
            <w:sz w:val="24"/>
            <w:szCs w:val="24"/>
          </w:rPr>
          <w:t>ou Ermida</w:t>
        </w:r>
      </w:ins>
      <w:ins w:id="688" w:author="user" w:date="2017-02-21T15:07:00Z">
        <w:r w:rsidR="009A59AC">
          <w:rPr>
            <w:rFonts w:ascii="Times New Roman" w:hAnsi="Times New Roman" w:cs="Times New Roman"/>
            <w:bCs/>
            <w:sz w:val="24"/>
            <w:szCs w:val="24"/>
          </w:rPr>
          <w:t xml:space="preserve"> no concelho de Terras do Bouro</w:t>
        </w:r>
      </w:ins>
      <w:ins w:id="689" w:author="user" w:date="2017-02-21T14:58:00Z">
        <w:r w:rsidR="0007043D">
          <w:rPr>
            <w:rFonts w:ascii="Times New Roman" w:hAnsi="Times New Roman" w:cs="Times New Roman"/>
            <w:bCs/>
            <w:sz w:val="24"/>
            <w:szCs w:val="24"/>
          </w:rPr>
          <w:t xml:space="preserve">, </w:t>
        </w:r>
      </w:ins>
      <w:r w:rsidR="00510C44" w:rsidRPr="00024351">
        <w:rPr>
          <w:rFonts w:ascii="Times New Roman" w:hAnsi="Times New Roman" w:cs="Times New Roman"/>
          <w:bCs/>
          <w:sz w:val="24"/>
          <w:szCs w:val="24"/>
        </w:rPr>
        <w:t xml:space="preserve">a aproximação das gerações mais jovens </w:t>
      </w:r>
      <w:r w:rsidR="00E27508" w:rsidRPr="00024351">
        <w:rPr>
          <w:rFonts w:ascii="Times New Roman" w:hAnsi="Times New Roman" w:cs="Times New Roman"/>
          <w:bCs/>
          <w:sz w:val="24"/>
          <w:szCs w:val="24"/>
        </w:rPr>
        <w:t>a</w:t>
      </w:r>
      <w:r w:rsidR="00510C44" w:rsidRPr="00024351">
        <w:rPr>
          <w:rFonts w:ascii="Times New Roman" w:hAnsi="Times New Roman" w:cs="Times New Roman"/>
          <w:bCs/>
          <w:sz w:val="24"/>
          <w:szCs w:val="24"/>
        </w:rPr>
        <w:t xml:space="preserve"> cargos </w:t>
      </w:r>
      <w:r w:rsidR="00510C44">
        <w:rPr>
          <w:rFonts w:ascii="Times New Roman" w:hAnsi="Times New Roman" w:cs="Times New Roman"/>
          <w:bCs/>
          <w:sz w:val="24"/>
          <w:szCs w:val="24"/>
        </w:rPr>
        <w:t>de direcção n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82336A">
        <w:rPr>
          <w:rFonts w:ascii="Times New Roman" w:hAnsi="Times New Roman" w:cs="Times New Roman"/>
          <w:bCs/>
          <w:sz w:val="24"/>
          <w:szCs w:val="24"/>
        </w:rPr>
        <w:t>entidades</w:t>
      </w:r>
      <w:r w:rsidR="0082336A" w:rsidRPr="009C5C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>gestoras dos baldios.</w:t>
      </w:r>
      <w:r w:rsidR="00875158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24351">
        <w:rPr>
          <w:rFonts w:ascii="Times New Roman" w:hAnsi="Times New Roman" w:cs="Times New Roman"/>
          <w:bCs/>
          <w:sz w:val="24"/>
          <w:szCs w:val="24"/>
        </w:rPr>
        <w:t>ssim, a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 capacidade que falt</w:t>
      </w:r>
      <w:r w:rsidR="00875158">
        <w:rPr>
          <w:rFonts w:ascii="Times New Roman" w:hAnsi="Times New Roman" w:cs="Times New Roman"/>
          <w:bCs/>
          <w:sz w:val="24"/>
          <w:szCs w:val="24"/>
        </w:rPr>
        <w:t>a aos mais velhos para integrar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 os novos usos na gestão do baldio, poderá ser encontrada nestes jovens e nestas associações</w:t>
      </w:r>
      <w:r w:rsidR="00510C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336A">
        <w:rPr>
          <w:rFonts w:ascii="Times New Roman" w:hAnsi="Times New Roman" w:cs="Times New Roman"/>
          <w:bCs/>
          <w:sz w:val="24"/>
          <w:szCs w:val="24"/>
        </w:rPr>
        <w:t>A</w:t>
      </w:r>
      <w:r w:rsidR="0082336A" w:rsidRPr="00982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C44" w:rsidRPr="00982F67">
        <w:rPr>
          <w:rFonts w:ascii="Times New Roman" w:hAnsi="Times New Roman" w:cs="Times New Roman"/>
          <w:bCs/>
          <w:sz w:val="24"/>
          <w:szCs w:val="24"/>
        </w:rPr>
        <w:t xml:space="preserve">mudança geracional poderá potenciar outro tipo de relacionamento e sinergias com </w:t>
      </w:r>
      <w:r w:rsidR="00F1302E">
        <w:rPr>
          <w:rFonts w:ascii="Times New Roman" w:hAnsi="Times New Roman" w:cs="Times New Roman"/>
          <w:bCs/>
          <w:sz w:val="24"/>
          <w:szCs w:val="24"/>
        </w:rPr>
        <w:t>os restantes</w:t>
      </w:r>
      <w:r w:rsidR="00510C44" w:rsidRPr="00982F67">
        <w:rPr>
          <w:rFonts w:ascii="Times New Roman" w:hAnsi="Times New Roman" w:cs="Times New Roman"/>
          <w:bCs/>
          <w:sz w:val="24"/>
          <w:szCs w:val="24"/>
        </w:rPr>
        <w:t xml:space="preserve"> actores </w:t>
      </w:r>
      <w:r w:rsidR="00875158">
        <w:rPr>
          <w:rFonts w:ascii="Times New Roman" w:hAnsi="Times New Roman" w:cs="Times New Roman"/>
          <w:bCs/>
          <w:sz w:val="24"/>
          <w:szCs w:val="24"/>
        </w:rPr>
        <w:t>do PNPG</w:t>
      </w:r>
      <w:r w:rsidR="00510C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5158">
        <w:rPr>
          <w:rFonts w:ascii="Times New Roman" w:hAnsi="Times New Roman" w:cs="Times New Roman"/>
          <w:bCs/>
          <w:sz w:val="24"/>
          <w:szCs w:val="24"/>
        </w:rPr>
        <w:t>de que são exemplo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C44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>empresas de animação turística</w:t>
      </w:r>
      <w:r w:rsidR="00510C44">
        <w:rPr>
          <w:rFonts w:ascii="Times New Roman" w:hAnsi="Times New Roman" w:cs="Times New Roman"/>
          <w:bCs/>
          <w:sz w:val="24"/>
          <w:szCs w:val="24"/>
        </w:rPr>
        <w:t xml:space="preserve"> e as próprias instituições estatais</w:t>
      </w:r>
      <w:r w:rsidR="00510C44" w:rsidRPr="009C5C8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AD5EC3" w14:textId="2F4E5E43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192E0A" w14:textId="77777777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80F40" w14:textId="6C35CDBB" w:rsidR="00FB5FC4" w:rsidRPr="00FB5FC4" w:rsidRDefault="0017161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FB5FC4" w:rsidRPr="00FB5FC4">
        <w:rPr>
          <w:rFonts w:ascii="Times New Roman" w:hAnsi="Times New Roman" w:cs="Times New Roman"/>
          <w:b/>
          <w:bCs/>
          <w:sz w:val="24"/>
          <w:szCs w:val="24"/>
        </w:rPr>
        <w:t xml:space="preserve">DISCUSSÃO </w:t>
      </w:r>
    </w:p>
    <w:p w14:paraId="67E01960" w14:textId="4DA37BB9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lo que foi </w:t>
      </w:r>
      <w:del w:id="690" w:author="user" w:date="2017-02-21T13:29:00Z">
        <w:r w:rsidRPr="009F7FC3" w:rsidDel="00D42624">
          <w:rPr>
            <w:rFonts w:ascii="Times New Roman" w:hAnsi="Times New Roman" w:cs="Times New Roman"/>
            <w:bCs/>
            <w:sz w:val="24"/>
            <w:szCs w:val="24"/>
          </w:rPr>
          <w:delText xml:space="preserve">dito </w:delText>
        </w:r>
      </w:del>
      <w:ins w:id="691" w:author="user" w:date="2017-02-21T13:29:00Z">
        <w:r w:rsidR="00D42624">
          <w:rPr>
            <w:rFonts w:ascii="Times New Roman" w:hAnsi="Times New Roman" w:cs="Times New Roman"/>
            <w:bCs/>
            <w:sz w:val="24"/>
            <w:szCs w:val="24"/>
          </w:rPr>
          <w:t>apresentado</w:t>
        </w:r>
        <w:r w:rsidR="00D42624" w:rsidRPr="009F7FC3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Pr="009F7FC3">
        <w:rPr>
          <w:rFonts w:ascii="Times New Roman" w:hAnsi="Times New Roman" w:cs="Times New Roman"/>
          <w:bCs/>
          <w:sz w:val="24"/>
          <w:szCs w:val="24"/>
        </w:rPr>
        <w:t>até aqui podem avançar</w:t>
      </w:r>
      <w:r w:rsidR="00510C44">
        <w:rPr>
          <w:rFonts w:ascii="Times New Roman" w:hAnsi="Times New Roman" w:cs="Times New Roman"/>
          <w:bCs/>
          <w:sz w:val="24"/>
          <w:szCs w:val="24"/>
        </w:rPr>
        <w:t>-se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alguns aspectos </w:t>
      </w:r>
      <w:r w:rsidR="00AF182B">
        <w:rPr>
          <w:rFonts w:ascii="Times New Roman" w:hAnsi="Times New Roman" w:cs="Times New Roman"/>
          <w:bCs/>
          <w:sz w:val="24"/>
          <w:szCs w:val="24"/>
        </w:rPr>
        <w:t xml:space="preserve">da gestão actual dos baldios </w:t>
      </w:r>
      <w:r w:rsidR="00F1302E">
        <w:rPr>
          <w:rFonts w:ascii="Times New Roman" w:hAnsi="Times New Roman" w:cs="Times New Roman"/>
          <w:bCs/>
          <w:sz w:val="24"/>
          <w:szCs w:val="24"/>
        </w:rPr>
        <w:t>com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influência sobre o tecido económico-social da região. A cria</w:t>
      </w:r>
      <w:r>
        <w:rPr>
          <w:rFonts w:ascii="Times New Roman" w:hAnsi="Times New Roman" w:cs="Times New Roman"/>
          <w:bCs/>
          <w:sz w:val="24"/>
          <w:szCs w:val="24"/>
        </w:rPr>
        <w:t xml:space="preserve">ção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de emprego está associada às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equipa</w:t>
      </w:r>
      <w:r>
        <w:rPr>
          <w:rFonts w:ascii="Times New Roman" w:hAnsi="Times New Roman" w:cs="Times New Roman"/>
          <w:bCs/>
          <w:sz w:val="24"/>
          <w:szCs w:val="24"/>
        </w:rPr>
        <w:t>s de sapadores</w:t>
      </w:r>
      <w:r w:rsidRPr="009F7FC3">
        <w:rPr>
          <w:rFonts w:ascii="Times New Roman" w:hAnsi="Times New Roman" w:cs="Times New Roman"/>
          <w:bCs/>
          <w:sz w:val="24"/>
          <w:szCs w:val="24"/>
        </w:rPr>
        <w:t>. Adicionalmente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Pr="009F7FC3">
        <w:rPr>
          <w:rFonts w:ascii="Times New Roman" w:hAnsi="Times New Roman" w:cs="Times New Roman"/>
          <w:bCs/>
          <w:sz w:val="24"/>
          <w:szCs w:val="24"/>
        </w:rPr>
        <w:t>as limpezas das pastagens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recorre</w:t>
      </w:r>
      <w:r>
        <w:rPr>
          <w:rFonts w:ascii="Times New Roman" w:hAnsi="Times New Roman" w:cs="Times New Roman"/>
          <w:bCs/>
          <w:sz w:val="24"/>
          <w:szCs w:val="24"/>
        </w:rPr>
        <w:t>-se</w:t>
      </w:r>
      <w:r w:rsidRPr="009F7FC3">
        <w:rPr>
          <w:rFonts w:ascii="Times New Roman" w:hAnsi="Times New Roman" w:cs="Times New Roman"/>
          <w:bCs/>
          <w:sz w:val="24"/>
          <w:szCs w:val="24"/>
        </w:rPr>
        <w:t>, sempre que possível, a empresas sedeadas na região</w:t>
      </w:r>
      <w:r>
        <w:rPr>
          <w:rFonts w:ascii="Times New Roman" w:hAnsi="Times New Roman" w:cs="Times New Roman"/>
          <w:bCs/>
          <w:sz w:val="24"/>
          <w:szCs w:val="24"/>
        </w:rPr>
        <w:t>, fomentando o tecido empresarial local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. Numa outra vertente, o </w:t>
      </w:r>
      <w:r w:rsidRPr="00BC5177">
        <w:rPr>
          <w:rFonts w:ascii="Times New Roman" w:hAnsi="Times New Roman" w:cs="Times New Roman"/>
          <w:bCs/>
          <w:sz w:val="24"/>
          <w:szCs w:val="24"/>
        </w:rPr>
        <w:t>baldio</w:t>
      </w:r>
      <w:del w:id="692" w:author="user" w:date="2017-02-24T00:55:00Z">
        <w:r w:rsidR="007B0DD7" w:rsidRPr="00BC5177" w:rsidDel="002F7825">
          <w:rPr>
            <w:rStyle w:val="Refdenotadefim"/>
            <w:rFonts w:ascii="Times New Roman" w:hAnsi="Times New Roman" w:cs="Times New Roman"/>
            <w:bCs/>
            <w:sz w:val="24"/>
            <w:szCs w:val="24"/>
          </w:rPr>
          <w:endnoteReference w:id="22"/>
        </w:r>
      </w:del>
      <w:r w:rsidRPr="009F7FC3">
        <w:rPr>
          <w:rFonts w:ascii="Times New Roman" w:hAnsi="Times New Roman" w:cs="Times New Roman"/>
          <w:bCs/>
          <w:sz w:val="24"/>
          <w:szCs w:val="24"/>
        </w:rPr>
        <w:t xml:space="preserve"> como suporte da produção animal permite</w:t>
      </w:r>
      <w:r>
        <w:rPr>
          <w:rFonts w:ascii="Times New Roman" w:hAnsi="Times New Roman" w:cs="Times New Roman"/>
          <w:bCs/>
          <w:sz w:val="24"/>
          <w:szCs w:val="24"/>
        </w:rPr>
        <w:t>: i)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o acesso aos pagamentos directos da PAC a produtores sem terra</w:t>
      </w:r>
      <w:r w:rsidRPr="00FF24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ou 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>
        <w:rPr>
          <w:rFonts w:ascii="Times New Roman" w:hAnsi="Times New Roman" w:cs="Times New Roman"/>
          <w:bCs/>
          <w:sz w:val="24"/>
          <w:szCs w:val="24"/>
        </w:rPr>
        <w:t xml:space="preserve">terrenos com </w:t>
      </w:r>
      <w:r w:rsidRPr="009F7FC3">
        <w:rPr>
          <w:rFonts w:ascii="Times New Roman" w:hAnsi="Times New Roman" w:cs="Times New Roman"/>
          <w:bCs/>
          <w:sz w:val="24"/>
          <w:szCs w:val="24"/>
        </w:rPr>
        <w:t>área insuficiente, garantindo-lhes a possibilidade de manter a sua unidade de produção</w:t>
      </w:r>
      <w:r>
        <w:rPr>
          <w:rFonts w:ascii="Times New Roman" w:hAnsi="Times New Roman" w:cs="Times New Roman"/>
          <w:bCs/>
          <w:sz w:val="24"/>
          <w:szCs w:val="24"/>
        </w:rPr>
        <w:t>; e ii) a instalação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de jovens agricultores</w:t>
      </w:r>
      <w:r w:rsidR="00CC4CBC">
        <w:rPr>
          <w:rFonts w:ascii="Times New Roman" w:hAnsi="Times New Roman" w:cs="Times New Roman"/>
          <w:bCs/>
          <w:sz w:val="24"/>
          <w:szCs w:val="24"/>
        </w:rPr>
        <w:t xml:space="preserve"> pertencentes à comunidade. </w:t>
      </w:r>
      <w:r>
        <w:rPr>
          <w:rFonts w:ascii="Times New Roman" w:hAnsi="Times New Roman" w:cs="Times New Roman"/>
          <w:bCs/>
          <w:sz w:val="24"/>
          <w:szCs w:val="24"/>
        </w:rPr>
        <w:t xml:space="preserve">Por outro lado, medidas </w:t>
      </w:r>
      <w:r w:rsidRPr="00D61B90">
        <w:rPr>
          <w:rFonts w:ascii="Times New Roman" w:hAnsi="Times New Roman" w:cs="Times New Roman"/>
          <w:bCs/>
          <w:sz w:val="24"/>
          <w:szCs w:val="24"/>
        </w:rPr>
        <w:t>como as ITI</w:t>
      </w:r>
      <w:r>
        <w:rPr>
          <w:rFonts w:ascii="Times New Roman" w:hAnsi="Times New Roman" w:cs="Times New Roman"/>
          <w:bCs/>
          <w:sz w:val="24"/>
          <w:szCs w:val="24"/>
        </w:rPr>
        <w:t>/AZ</w:t>
      </w:r>
      <w:r w:rsidR="004A2EA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Pr="00D61B90">
        <w:rPr>
          <w:rFonts w:ascii="Times New Roman" w:hAnsi="Times New Roman" w:cs="Times New Roman"/>
          <w:bCs/>
          <w:sz w:val="24"/>
          <w:szCs w:val="24"/>
        </w:rPr>
        <w:t xml:space="preserve">permitem o </w:t>
      </w:r>
      <w:r>
        <w:rPr>
          <w:rFonts w:ascii="Times New Roman" w:hAnsi="Times New Roman" w:cs="Times New Roman"/>
          <w:bCs/>
          <w:sz w:val="24"/>
          <w:szCs w:val="24"/>
        </w:rPr>
        <w:t>uso do montante remanescente da limpeza da pastagem em benefício da aldeia e freguesia, constituem mais um benefício para as comunidades locais</w:t>
      </w:r>
      <w:r w:rsidR="0082336A">
        <w:rPr>
          <w:rFonts w:ascii="Times New Roman" w:hAnsi="Times New Roman" w:cs="Times New Roman"/>
          <w:bCs/>
          <w:sz w:val="24"/>
          <w:szCs w:val="24"/>
        </w:rPr>
        <w:t>, s</w:t>
      </w:r>
      <w:r>
        <w:rPr>
          <w:rFonts w:ascii="Times New Roman" w:hAnsi="Times New Roman" w:cs="Times New Roman"/>
          <w:bCs/>
          <w:sz w:val="24"/>
          <w:szCs w:val="24"/>
        </w:rPr>
        <w:t xml:space="preserve">obretudo perante o orçamento reduzido das autarquias. </w:t>
      </w:r>
      <w:r w:rsidR="00F631AF">
        <w:rPr>
          <w:rFonts w:ascii="Times New Roman" w:hAnsi="Times New Roman" w:cs="Times New Roman"/>
          <w:bCs/>
          <w:sz w:val="24"/>
          <w:szCs w:val="24"/>
        </w:rPr>
        <w:t>Estas medidas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contribuíram também para reactivar o trabalho colectivo, </w:t>
      </w:r>
      <w:r>
        <w:rPr>
          <w:rFonts w:ascii="Times New Roman" w:hAnsi="Times New Roman" w:cs="Times New Roman"/>
          <w:bCs/>
          <w:sz w:val="24"/>
          <w:szCs w:val="24"/>
        </w:rPr>
        <w:t>ao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exigir</w:t>
      </w:r>
      <w:r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="00823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77">
        <w:rPr>
          <w:rFonts w:ascii="Times New Roman" w:hAnsi="Times New Roman" w:cs="Times New Roman"/>
          <w:bCs/>
          <w:sz w:val="24"/>
          <w:szCs w:val="24"/>
        </w:rPr>
        <w:t>comuni</w:t>
      </w:r>
      <w:r>
        <w:rPr>
          <w:rFonts w:ascii="Times New Roman" w:hAnsi="Times New Roman" w:cs="Times New Roman"/>
          <w:bCs/>
          <w:sz w:val="24"/>
          <w:szCs w:val="24"/>
        </w:rPr>
        <w:t>dades ainda não organizadas em A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ssembleia e </w:t>
      </w:r>
      <w:r>
        <w:rPr>
          <w:rFonts w:ascii="Times New Roman" w:hAnsi="Times New Roman" w:cs="Times New Roman"/>
          <w:bCs/>
          <w:sz w:val="24"/>
          <w:szCs w:val="24"/>
        </w:rPr>
        <w:t>CD,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constituíssem a sua </w:t>
      </w:r>
      <w:r w:rsidR="0082336A">
        <w:rPr>
          <w:rFonts w:ascii="Times New Roman" w:hAnsi="Times New Roman" w:cs="Times New Roman"/>
          <w:bCs/>
          <w:sz w:val="24"/>
          <w:szCs w:val="24"/>
        </w:rPr>
        <w:t>entidade</w:t>
      </w:r>
      <w:r w:rsidR="0082336A" w:rsidRPr="00E95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77">
        <w:rPr>
          <w:rFonts w:ascii="Times New Roman" w:hAnsi="Times New Roman" w:cs="Times New Roman"/>
          <w:bCs/>
          <w:sz w:val="24"/>
          <w:szCs w:val="24"/>
        </w:rPr>
        <w:t>gestora como condição para terem acesso</w:t>
      </w:r>
      <w:r w:rsidR="00B9086A">
        <w:rPr>
          <w:rFonts w:ascii="Times New Roman" w:hAnsi="Times New Roman" w:cs="Times New Roman"/>
          <w:bCs/>
          <w:sz w:val="24"/>
          <w:szCs w:val="24"/>
        </w:rPr>
        <w:t xml:space="preserve"> às ITI/AZ</w:t>
      </w:r>
      <w:r>
        <w:rPr>
          <w:rFonts w:ascii="Times New Roman" w:hAnsi="Times New Roman" w:cs="Times New Roman"/>
          <w:bCs/>
          <w:sz w:val="24"/>
          <w:szCs w:val="24"/>
        </w:rPr>
        <w:t>. A partir daí,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toda e qualquer decisão associada ao baldio seria tomada </w:t>
      </w:r>
      <w:r>
        <w:rPr>
          <w:rFonts w:ascii="Times New Roman" w:hAnsi="Times New Roman" w:cs="Times New Roman"/>
          <w:bCs/>
          <w:sz w:val="24"/>
          <w:szCs w:val="24"/>
        </w:rPr>
        <w:t>pela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EAC">
        <w:rPr>
          <w:rFonts w:ascii="Times New Roman" w:hAnsi="Times New Roman" w:cs="Times New Roman"/>
          <w:bCs/>
          <w:sz w:val="24"/>
          <w:szCs w:val="24"/>
        </w:rPr>
        <w:t>Assembleia d</w:t>
      </w:r>
      <w:r w:rsidR="004A2EAC" w:rsidRPr="00E95077">
        <w:rPr>
          <w:rFonts w:ascii="Times New Roman" w:hAnsi="Times New Roman" w:cs="Times New Roman"/>
          <w:bCs/>
          <w:sz w:val="24"/>
          <w:szCs w:val="24"/>
        </w:rPr>
        <w:t xml:space="preserve">e Compartes </w:t>
      </w:r>
      <w:r w:rsidRPr="00E95077">
        <w:rPr>
          <w:rFonts w:ascii="Times New Roman" w:hAnsi="Times New Roman" w:cs="Times New Roman"/>
          <w:bCs/>
          <w:sz w:val="24"/>
          <w:szCs w:val="24"/>
        </w:rPr>
        <w:t xml:space="preserve">e posta em prática pelo CD. </w:t>
      </w:r>
    </w:p>
    <w:p w14:paraId="1B3A5B4F" w14:textId="472905A6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FC3">
        <w:rPr>
          <w:rFonts w:ascii="Times New Roman" w:hAnsi="Times New Roman" w:cs="Times New Roman"/>
          <w:bCs/>
          <w:sz w:val="24"/>
          <w:szCs w:val="24"/>
        </w:rPr>
        <w:t>O crescente trabalho burocrático associado aos baldios, derivado também da gradual integração destes territórios nos programas de financiamento, tem levado à formação de associaç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fornecem apoio informativo e administrativo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aos órgãos de gestão dos baldios. A decrescente capacidade do ICNF em garantir </w:t>
      </w:r>
      <w:r w:rsidR="00B9086A">
        <w:rPr>
          <w:rFonts w:ascii="Times New Roman" w:hAnsi="Times New Roman" w:cs="Times New Roman"/>
          <w:bCs/>
          <w:sz w:val="24"/>
          <w:szCs w:val="24"/>
        </w:rPr>
        <w:t>este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apoio aos proprietários inseridos no PNPG</w:t>
      </w:r>
      <w:del w:id="695" w:author="user" w:date="2017-02-21T13:30:00Z">
        <w:r w:rsidR="00FE6760" w:rsidDel="00D42624">
          <w:rPr>
            <w:rFonts w:ascii="Times New Roman" w:hAnsi="Times New Roman" w:cs="Times New Roman"/>
            <w:bCs/>
            <w:sz w:val="24"/>
            <w:szCs w:val="24"/>
          </w:rPr>
          <w:delText>,</w:delText>
        </w:r>
      </w:del>
      <w:r w:rsidRPr="009F7FC3">
        <w:rPr>
          <w:rFonts w:ascii="Times New Roman" w:hAnsi="Times New Roman" w:cs="Times New Roman"/>
          <w:bCs/>
          <w:sz w:val="24"/>
          <w:szCs w:val="24"/>
        </w:rPr>
        <w:t xml:space="preserve"> é indissociável desta questão. </w:t>
      </w:r>
      <w:r>
        <w:rPr>
          <w:rFonts w:ascii="Times New Roman" w:hAnsi="Times New Roman" w:cs="Times New Roman"/>
          <w:bCs/>
          <w:sz w:val="24"/>
          <w:szCs w:val="24"/>
        </w:rPr>
        <w:t>De qualquer modo, a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presença dest</w:t>
      </w:r>
      <w:r w:rsidRPr="009F7FC3">
        <w:rPr>
          <w:rFonts w:ascii="Times New Roman" w:hAnsi="Times New Roman" w:cs="Times New Roman"/>
          <w:bCs/>
          <w:sz w:val="24"/>
          <w:szCs w:val="24"/>
        </w:rPr>
        <w:t>as associações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hoje instaladas na região,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tem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um papel importante na </w:t>
      </w:r>
      <w:r>
        <w:rPr>
          <w:rFonts w:ascii="Times New Roman" w:hAnsi="Times New Roman" w:cs="Times New Roman"/>
          <w:bCs/>
          <w:sz w:val="24"/>
          <w:szCs w:val="24"/>
        </w:rPr>
        <w:t>criação de postos de trabalho</w:t>
      </w:r>
      <w:r w:rsidR="00B9086A">
        <w:rPr>
          <w:rFonts w:ascii="Times New Roman" w:hAnsi="Times New Roman" w:cs="Times New Roman"/>
          <w:bCs/>
          <w:sz w:val="24"/>
          <w:szCs w:val="24"/>
        </w:rPr>
        <w:t xml:space="preserve"> e no fornecimento de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um serviço </w:t>
      </w:r>
      <w:r>
        <w:rPr>
          <w:rFonts w:ascii="Times New Roman" w:hAnsi="Times New Roman" w:cs="Times New Roman"/>
          <w:bCs/>
          <w:sz w:val="24"/>
          <w:szCs w:val="24"/>
        </w:rPr>
        <w:t>de proximidade aos compartes</w:t>
      </w:r>
      <w:r w:rsidR="00E2750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86A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Pr="009F7FC3">
        <w:rPr>
          <w:rFonts w:ascii="Times New Roman" w:hAnsi="Times New Roman" w:cs="Times New Roman"/>
          <w:bCs/>
          <w:sz w:val="24"/>
          <w:szCs w:val="24"/>
        </w:rPr>
        <w:t>contribu</w:t>
      </w:r>
      <w:r w:rsidR="00B9086A">
        <w:rPr>
          <w:rFonts w:ascii="Times New Roman" w:hAnsi="Times New Roman" w:cs="Times New Roman"/>
          <w:bCs/>
          <w:sz w:val="24"/>
          <w:szCs w:val="24"/>
        </w:rPr>
        <w:t>i</w:t>
      </w:r>
      <w:r w:rsidRPr="009F7FC3">
        <w:rPr>
          <w:rFonts w:ascii="Times New Roman" w:hAnsi="Times New Roman" w:cs="Times New Roman"/>
          <w:bCs/>
          <w:sz w:val="24"/>
          <w:szCs w:val="24"/>
        </w:rPr>
        <w:t xml:space="preserve"> para a melhoria do funcionamento do sistema de subsídios</w:t>
      </w:r>
      <w:r w:rsidR="007B0DD7">
        <w:rPr>
          <w:rStyle w:val="Refdenotadefim"/>
          <w:rFonts w:ascii="Times New Roman" w:hAnsi="Times New Roman" w:cs="Times New Roman"/>
          <w:bCs/>
          <w:sz w:val="24"/>
          <w:szCs w:val="24"/>
        </w:rPr>
        <w:endnoteReference w:id="23"/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362F23" w14:textId="50E5ECC9" w:rsidR="00B9086A" w:rsidRDefault="00AF182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 que diz respeito à </w:t>
      </w:r>
      <w:r w:rsidR="00E27508">
        <w:rPr>
          <w:rFonts w:ascii="Times New Roman" w:hAnsi="Times New Roman" w:cs="Times New Roman"/>
          <w:bCs/>
          <w:sz w:val="24"/>
          <w:szCs w:val="24"/>
        </w:rPr>
        <w:t>inclusão</w:t>
      </w:r>
      <w:r>
        <w:rPr>
          <w:rFonts w:ascii="Times New Roman" w:hAnsi="Times New Roman" w:cs="Times New Roman"/>
          <w:bCs/>
          <w:sz w:val="24"/>
          <w:szCs w:val="24"/>
        </w:rPr>
        <w:t xml:space="preserve"> do turismo nas actividades do baldio, v</w:t>
      </w:r>
      <w:r w:rsidR="00FB5FC4" w:rsidRPr="000A3297">
        <w:rPr>
          <w:rFonts w:ascii="Times New Roman" w:hAnsi="Times New Roman" w:cs="Times New Roman"/>
          <w:bCs/>
          <w:sz w:val="24"/>
          <w:szCs w:val="24"/>
        </w:rPr>
        <w:t xml:space="preserve">erifica-se </w:t>
      </w:r>
      <w:r w:rsidR="00FB5FC4">
        <w:rPr>
          <w:rFonts w:ascii="Times New Roman" w:hAnsi="Times New Roman" w:cs="Times New Roman"/>
          <w:bCs/>
          <w:sz w:val="24"/>
          <w:szCs w:val="24"/>
        </w:rPr>
        <w:t>a</w:t>
      </w:r>
      <w:r w:rsidR="00FB5FC4" w:rsidRPr="000A3297">
        <w:rPr>
          <w:rFonts w:ascii="Times New Roman" w:hAnsi="Times New Roman" w:cs="Times New Roman"/>
          <w:bCs/>
          <w:sz w:val="24"/>
          <w:szCs w:val="24"/>
        </w:rPr>
        <w:t xml:space="preserve"> integração dos agricultores/compartes 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nas estratégias de gestão da paisagem propostas </w:t>
      </w:r>
      <w:r w:rsidR="00FB5FC4">
        <w:rPr>
          <w:rFonts w:ascii="Times New Roman" w:hAnsi="Times New Roman" w:cs="Times New Roman"/>
          <w:bCs/>
          <w:sz w:val="24"/>
          <w:szCs w:val="24"/>
        </w:rPr>
        <w:lastRenderedPageBreak/>
        <w:t>pela UE</w:t>
      </w:r>
      <w:r w:rsidR="00E27508">
        <w:rPr>
          <w:rFonts w:ascii="Times New Roman" w:hAnsi="Times New Roman" w:cs="Times New Roman"/>
          <w:bCs/>
          <w:sz w:val="24"/>
          <w:szCs w:val="24"/>
        </w:rPr>
        <w:t>,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388">
        <w:rPr>
          <w:rFonts w:ascii="Times New Roman" w:hAnsi="Times New Roman" w:cs="Times New Roman"/>
          <w:bCs/>
          <w:sz w:val="24"/>
          <w:szCs w:val="24"/>
        </w:rPr>
        <w:t>que têm implícita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508">
        <w:rPr>
          <w:rFonts w:ascii="Times New Roman" w:hAnsi="Times New Roman" w:cs="Times New Roman"/>
          <w:bCs/>
          <w:sz w:val="24"/>
          <w:szCs w:val="24"/>
        </w:rPr>
        <w:t xml:space="preserve">a ideia </w:t>
      </w:r>
      <w:r w:rsidR="00D3338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B5FC4" w:rsidRPr="000A3297">
        <w:rPr>
          <w:rFonts w:ascii="Times New Roman" w:hAnsi="Times New Roman" w:cs="Times New Roman"/>
          <w:bCs/>
          <w:sz w:val="24"/>
          <w:szCs w:val="24"/>
        </w:rPr>
        <w:t xml:space="preserve">espaço </w:t>
      </w:r>
      <w:r w:rsidR="00E2750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B5FC4" w:rsidRPr="000A3297">
        <w:rPr>
          <w:rFonts w:ascii="Times New Roman" w:hAnsi="Times New Roman" w:cs="Times New Roman"/>
          <w:bCs/>
          <w:sz w:val="24"/>
          <w:szCs w:val="24"/>
        </w:rPr>
        <w:t xml:space="preserve">consumo. </w:t>
      </w:r>
      <w:r w:rsidR="00FB5FC4" w:rsidRPr="00556266">
        <w:rPr>
          <w:rFonts w:ascii="Times New Roman" w:hAnsi="Times New Roman" w:cs="Times New Roman"/>
          <w:bCs/>
          <w:sz w:val="24"/>
          <w:szCs w:val="24"/>
        </w:rPr>
        <w:t>Contudo</w:t>
      </w:r>
      <w:ins w:id="696" w:author="user" w:date="2017-02-21T13:30:00Z">
        <w:r w:rsidR="00D42624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 w:rsidR="00FB5FC4" w:rsidRPr="00556266">
        <w:rPr>
          <w:rFonts w:ascii="Times New Roman" w:hAnsi="Times New Roman" w:cs="Times New Roman"/>
          <w:bCs/>
          <w:sz w:val="24"/>
          <w:szCs w:val="24"/>
        </w:rPr>
        <w:t xml:space="preserve"> no que diz respeito às iniciativa</w:t>
      </w:r>
      <w:r w:rsidR="00FB5FC4">
        <w:rPr>
          <w:rFonts w:ascii="Times New Roman" w:hAnsi="Times New Roman" w:cs="Times New Roman"/>
          <w:bCs/>
          <w:sz w:val="24"/>
          <w:szCs w:val="24"/>
        </w:rPr>
        <w:t>s locais</w:t>
      </w:r>
      <w:r w:rsidR="00FB5FC4" w:rsidRPr="00556266">
        <w:rPr>
          <w:rFonts w:ascii="Times New Roman" w:hAnsi="Times New Roman" w:cs="Times New Roman"/>
          <w:bCs/>
          <w:sz w:val="24"/>
          <w:szCs w:val="24"/>
        </w:rPr>
        <w:t>, a ide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ia 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>de uma paisagem rentável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 xml:space="preserve">não foi </w:t>
      </w:r>
      <w:r w:rsidR="00C33ABC" w:rsidRPr="00C268A0">
        <w:rPr>
          <w:rFonts w:ascii="Times New Roman" w:hAnsi="Times New Roman" w:cs="Times New Roman"/>
          <w:bCs/>
          <w:sz w:val="24"/>
          <w:szCs w:val="24"/>
        </w:rPr>
        <w:t xml:space="preserve">ainda </w:t>
      </w:r>
      <w:r w:rsidR="00E27508" w:rsidRPr="00C268A0">
        <w:rPr>
          <w:rFonts w:ascii="Times New Roman" w:hAnsi="Times New Roman" w:cs="Times New Roman"/>
          <w:bCs/>
          <w:sz w:val="24"/>
          <w:szCs w:val="24"/>
        </w:rPr>
        <w:t>apropriada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 xml:space="preserve"> pel</w:t>
      </w:r>
      <w:r w:rsidR="004A2EAC" w:rsidRPr="00C268A0">
        <w:rPr>
          <w:rFonts w:ascii="Times New Roman" w:hAnsi="Times New Roman" w:cs="Times New Roman"/>
          <w:bCs/>
          <w:sz w:val="24"/>
          <w:szCs w:val="24"/>
        </w:rPr>
        <w:t>a generalidade dos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 xml:space="preserve"> compartes. 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>Associada a esta questão poderá estar também a alteração</w:t>
      </w:r>
      <w:r w:rsidR="0027687D">
        <w:rPr>
          <w:rFonts w:ascii="Times New Roman" w:hAnsi="Times New Roman" w:cs="Times New Roman"/>
          <w:bCs/>
          <w:sz w:val="24"/>
          <w:szCs w:val="24"/>
        </w:rPr>
        <w:t xml:space="preserve"> relativamente recente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da função do baldio na comunidade, de provedor da economia de cada morador para gerador de receita</w:t>
      </w:r>
      <w:r w:rsidR="00C21B8A" w:rsidRPr="00C268A0">
        <w:rPr>
          <w:rFonts w:ascii="Times New Roman" w:hAnsi="Times New Roman" w:cs="Times New Roman"/>
          <w:bCs/>
          <w:sz w:val="24"/>
          <w:szCs w:val="24"/>
        </w:rPr>
        <w:t>s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em benefício </w:t>
      </w:r>
      <w:r w:rsidR="00ED5F05" w:rsidRPr="00C268A0">
        <w:rPr>
          <w:rFonts w:ascii="Times New Roman" w:hAnsi="Times New Roman" w:cs="Times New Roman"/>
          <w:bCs/>
          <w:sz w:val="24"/>
          <w:szCs w:val="24"/>
        </w:rPr>
        <w:t>do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grupo.</w:t>
      </w:r>
      <w:r w:rsidR="00276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se viu, as iniciativas dos </w:t>
      </w:r>
      <w:r w:rsidR="00B9086A">
        <w:rPr>
          <w:rFonts w:ascii="Times New Roman" w:hAnsi="Times New Roman" w:cs="Times New Roman"/>
          <w:bCs/>
          <w:sz w:val="24"/>
          <w:szCs w:val="24"/>
        </w:rPr>
        <w:t>membros</w:t>
      </w:r>
      <w:r w:rsidR="00B9086A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da comunidade 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para tirar partido do turismo são </w:t>
      </w:r>
      <w:r w:rsidR="00C21B8A" w:rsidRPr="00C268A0">
        <w:rPr>
          <w:rFonts w:ascii="Times New Roman" w:hAnsi="Times New Roman" w:cs="Times New Roman"/>
          <w:bCs/>
          <w:sz w:val="24"/>
          <w:szCs w:val="24"/>
        </w:rPr>
        <w:t>priorizadas</w:t>
      </w:r>
      <w:ins w:id="697" w:author="user" w:date="2017-02-21T13:30:00Z">
        <w:r w:rsidR="00D42624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 w:rsidR="00C21B8A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8E2" w:rsidRPr="00C268A0">
        <w:rPr>
          <w:rFonts w:ascii="Times New Roman" w:hAnsi="Times New Roman" w:cs="Times New Roman"/>
          <w:bCs/>
          <w:sz w:val="24"/>
          <w:szCs w:val="24"/>
        </w:rPr>
        <w:t>em detrimento da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ideia de provento</w:t>
      </w:r>
      <w:r w:rsidR="009458E2" w:rsidRPr="00C268A0">
        <w:rPr>
          <w:rFonts w:ascii="Times New Roman" w:hAnsi="Times New Roman" w:cs="Times New Roman"/>
          <w:bCs/>
          <w:sz w:val="24"/>
          <w:szCs w:val="24"/>
        </w:rPr>
        <w:t xml:space="preserve"> a reverter </w:t>
      </w:r>
      <w:r w:rsidR="00C21B8A" w:rsidRPr="00C268A0">
        <w:rPr>
          <w:rFonts w:ascii="Times New Roman" w:hAnsi="Times New Roman" w:cs="Times New Roman"/>
          <w:bCs/>
          <w:sz w:val="24"/>
          <w:szCs w:val="24"/>
        </w:rPr>
        <w:t>para o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 baldio como instituição</w:t>
      </w:r>
      <w:r w:rsidR="00C268A0" w:rsidRPr="00C268A0">
        <w:rPr>
          <w:rFonts w:ascii="Times New Roman" w:hAnsi="Times New Roman" w:cs="Times New Roman"/>
          <w:bCs/>
          <w:sz w:val="24"/>
          <w:szCs w:val="24"/>
        </w:rPr>
        <w:t>,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760">
        <w:rPr>
          <w:rFonts w:ascii="Times New Roman" w:hAnsi="Times New Roman" w:cs="Times New Roman"/>
          <w:bCs/>
          <w:sz w:val="24"/>
          <w:szCs w:val="24"/>
        </w:rPr>
        <w:t>mantendo-se o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 monte </w:t>
      </w:r>
      <w:r w:rsidR="0027687D">
        <w:rPr>
          <w:rFonts w:ascii="Times New Roman" w:hAnsi="Times New Roman" w:cs="Times New Roman"/>
          <w:bCs/>
          <w:sz w:val="24"/>
          <w:szCs w:val="24"/>
        </w:rPr>
        <w:t>como provedor das</w:t>
      </w:r>
      <w:r w:rsidR="00D33388" w:rsidRPr="00C268A0">
        <w:rPr>
          <w:rFonts w:ascii="Times New Roman" w:hAnsi="Times New Roman" w:cs="Times New Roman"/>
          <w:bCs/>
          <w:sz w:val="24"/>
          <w:szCs w:val="24"/>
        </w:rPr>
        <w:t xml:space="preserve"> economias individuais</w:t>
      </w:r>
      <w:r w:rsidR="00C268A0" w:rsidRPr="00C268A0">
        <w:rPr>
          <w:rFonts w:ascii="Times New Roman" w:hAnsi="Times New Roman" w:cs="Times New Roman"/>
          <w:bCs/>
          <w:sz w:val="24"/>
          <w:szCs w:val="24"/>
        </w:rPr>
        <w:t xml:space="preserve"> dos moradores</w:t>
      </w:r>
      <w:r w:rsidR="00112ECB" w:rsidRPr="00C268A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1B8A" w:rsidRPr="00C268A0">
        <w:rPr>
          <w:rFonts w:ascii="Times New Roman" w:hAnsi="Times New Roman" w:cs="Times New Roman"/>
          <w:bCs/>
          <w:sz w:val="24"/>
          <w:szCs w:val="24"/>
        </w:rPr>
        <w:t xml:space="preserve">Não obstante, </w:t>
      </w:r>
      <w:r w:rsidR="00F56BA9" w:rsidRPr="00C268A0">
        <w:rPr>
          <w:rFonts w:ascii="Times New Roman" w:hAnsi="Times New Roman" w:cs="Times New Roman"/>
          <w:bCs/>
          <w:sz w:val="24"/>
          <w:szCs w:val="24"/>
        </w:rPr>
        <w:t xml:space="preserve">constatou-se a existência de iniciativas dos compartes que buscam já a colaboração com os restantes actores </w:t>
      </w:r>
      <w:r w:rsidR="00D66AB8">
        <w:rPr>
          <w:rFonts w:ascii="Times New Roman" w:hAnsi="Times New Roman" w:cs="Times New Roman"/>
          <w:bCs/>
          <w:sz w:val="24"/>
          <w:szCs w:val="24"/>
        </w:rPr>
        <w:t>para</w:t>
      </w:r>
      <w:r w:rsidR="00F56BA9" w:rsidRPr="00C268A0">
        <w:rPr>
          <w:rFonts w:ascii="Times New Roman" w:hAnsi="Times New Roman" w:cs="Times New Roman"/>
          <w:bCs/>
          <w:sz w:val="24"/>
          <w:szCs w:val="24"/>
        </w:rPr>
        <w:t xml:space="preserve"> tirar partido</w:t>
      </w:r>
      <w:r w:rsidR="0027687D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BA9" w:rsidRPr="00C268A0">
        <w:rPr>
          <w:rFonts w:ascii="Times New Roman" w:hAnsi="Times New Roman" w:cs="Times New Roman"/>
          <w:bCs/>
          <w:sz w:val="24"/>
          <w:szCs w:val="24"/>
        </w:rPr>
        <w:t>da conjuntura criada</w:t>
      </w:r>
      <w:r w:rsidR="00B9086A">
        <w:rPr>
          <w:rFonts w:ascii="Times New Roman" w:hAnsi="Times New Roman" w:cs="Times New Roman"/>
          <w:bCs/>
          <w:sz w:val="24"/>
          <w:szCs w:val="24"/>
        </w:rPr>
        <w:t>,</w:t>
      </w:r>
      <w:r w:rsidR="00276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AB8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27687D">
        <w:rPr>
          <w:rFonts w:ascii="Times New Roman" w:hAnsi="Times New Roman" w:cs="Times New Roman"/>
          <w:bCs/>
          <w:sz w:val="24"/>
          <w:szCs w:val="24"/>
        </w:rPr>
        <w:t>benefício do baldio</w:t>
      </w:r>
      <w:r w:rsidR="0027687D" w:rsidRPr="00C2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BA9" w:rsidRPr="00C268A0">
        <w:rPr>
          <w:rFonts w:ascii="Times New Roman" w:hAnsi="Times New Roman" w:cs="Times New Roman"/>
          <w:bCs/>
          <w:sz w:val="24"/>
          <w:szCs w:val="24"/>
        </w:rPr>
        <w:t>(e.g. receita da Porta do Parque a reverter também para o baldio)</w:t>
      </w:r>
      <w:r w:rsidR="003E6946" w:rsidRPr="00C268A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2B0C28F" w14:textId="78523C25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8A0">
        <w:rPr>
          <w:rFonts w:ascii="Times New Roman" w:hAnsi="Times New Roman" w:cs="Times New Roman"/>
          <w:bCs/>
          <w:sz w:val="24"/>
          <w:szCs w:val="24"/>
        </w:rPr>
        <w:t xml:space="preserve">Nas </w:t>
      </w:r>
      <w:r w:rsidRPr="00556266">
        <w:rPr>
          <w:rFonts w:ascii="Times New Roman" w:hAnsi="Times New Roman" w:cs="Times New Roman"/>
          <w:bCs/>
          <w:sz w:val="24"/>
          <w:szCs w:val="24"/>
        </w:rPr>
        <w:t>comunidades do PNPG o tempo é de transição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E27508">
        <w:rPr>
          <w:rFonts w:ascii="Times New Roman" w:hAnsi="Times New Roman" w:cs="Times New Roman"/>
          <w:bCs/>
          <w:sz w:val="24"/>
          <w:szCs w:val="24"/>
        </w:rPr>
        <w:t>,</w:t>
      </w:r>
      <w:r w:rsidRPr="00556266">
        <w:rPr>
          <w:rFonts w:ascii="Times New Roman" w:hAnsi="Times New Roman" w:cs="Times New Roman"/>
          <w:bCs/>
          <w:sz w:val="24"/>
          <w:szCs w:val="24"/>
        </w:rPr>
        <w:t xml:space="preserve"> não assumindo os compartes um papel activo no controlo e gestão dos novos usos dos baldios, o número de empresas de animação turística que acedem aos baldios vai crescendo e o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 usufruto dos recursos </w:t>
      </w:r>
      <w:r>
        <w:rPr>
          <w:rFonts w:ascii="Times New Roman" w:hAnsi="Times New Roman" w:cs="Times New Roman"/>
          <w:bCs/>
          <w:sz w:val="24"/>
          <w:szCs w:val="24"/>
        </w:rPr>
        <w:t xml:space="preserve">vai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sendo privatizado em benefício 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sobretudo 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de actores externos. Neste processo há dois intervenientes que beneficiam directamente: i) a empresa que desenvolve a sua actividade; e ii) o ICNF que </w:t>
      </w:r>
      <w:r>
        <w:rPr>
          <w:rFonts w:ascii="Times New Roman" w:hAnsi="Times New Roman" w:cs="Times New Roman"/>
          <w:bCs/>
          <w:sz w:val="24"/>
          <w:szCs w:val="24"/>
        </w:rPr>
        <w:t>concretiza</w:t>
      </w:r>
      <w:r w:rsidRPr="000A3297">
        <w:rPr>
          <w:rFonts w:ascii="Times New Roman" w:hAnsi="Times New Roman" w:cs="Times New Roman"/>
          <w:bCs/>
          <w:sz w:val="24"/>
          <w:szCs w:val="24"/>
        </w:rPr>
        <w:t>, por delegação de funções, uma das me</w:t>
      </w:r>
      <w:r w:rsidR="00D14212">
        <w:rPr>
          <w:rFonts w:ascii="Times New Roman" w:hAnsi="Times New Roman" w:cs="Times New Roman"/>
          <w:bCs/>
          <w:sz w:val="24"/>
          <w:szCs w:val="24"/>
        </w:rPr>
        <w:t>didas que se propôs cumprir no P</w:t>
      </w:r>
      <w:r w:rsidRPr="000A3297">
        <w:rPr>
          <w:rFonts w:ascii="Times New Roman" w:hAnsi="Times New Roman" w:cs="Times New Roman"/>
          <w:bCs/>
          <w:sz w:val="24"/>
          <w:szCs w:val="24"/>
        </w:rPr>
        <w:t>arque, a de “manter um plano de visitação que cumpra fins culturais, educativos e recreativos”, e que recebe a taxa de licença requerida à empresa. Contudo não se verif</w:t>
      </w:r>
      <w:r>
        <w:rPr>
          <w:rFonts w:ascii="Times New Roman" w:hAnsi="Times New Roman" w:cs="Times New Roman"/>
          <w:bCs/>
          <w:sz w:val="24"/>
          <w:szCs w:val="24"/>
        </w:rPr>
        <w:t xml:space="preserve">ica 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participação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 activa</w:t>
      </w:r>
      <w:r>
        <w:rPr>
          <w:rFonts w:ascii="Times New Roman" w:hAnsi="Times New Roman" w:cs="Times New Roman"/>
          <w:bCs/>
          <w:sz w:val="24"/>
          <w:szCs w:val="24"/>
        </w:rPr>
        <w:t xml:space="preserve"> do ICNF ou das empresas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na manutenção do baldio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recai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ABC">
        <w:rPr>
          <w:rFonts w:ascii="Times New Roman" w:hAnsi="Times New Roman" w:cs="Times New Roman"/>
          <w:bCs/>
          <w:sz w:val="24"/>
          <w:szCs w:val="24"/>
        </w:rPr>
        <w:t>maioritariamente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sobre os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compartes. </w:t>
      </w:r>
    </w:p>
    <w:p w14:paraId="0224E622" w14:textId="4039568E" w:rsidR="00FB5FC4" w:rsidRPr="000A3297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FDA">
        <w:rPr>
          <w:rFonts w:ascii="Times New Roman" w:hAnsi="Times New Roman" w:cs="Times New Roman"/>
          <w:bCs/>
          <w:sz w:val="24"/>
          <w:szCs w:val="24"/>
        </w:rPr>
        <w:t xml:space="preserve">O Parque/INCF é visto pelos intervenientes externos como a autoridade máxima sobre o território, e a sua conivência, e das autarquias, no perdurar dessa situação, parece estar a contribuir para a </w:t>
      </w:r>
      <w:del w:id="698" w:author="user" w:date="2017-02-22T15:03:00Z">
        <w:r w:rsidR="009A59AC" w:rsidDel="00A9127C">
          <w:rPr>
            <w:rFonts w:ascii="Times New Roman" w:hAnsi="Times New Roman" w:cs="Times New Roman"/>
            <w:bCs/>
            <w:sz w:val="24"/>
            <w:szCs w:val="24"/>
          </w:rPr>
          <w:delText>subsistência</w:delText>
        </w:r>
      </w:del>
      <w:ins w:id="699" w:author="user" w:date="2017-02-22T15:03:00Z">
        <w:r w:rsidR="00A9127C">
          <w:rPr>
            <w:rFonts w:ascii="Times New Roman" w:hAnsi="Times New Roman" w:cs="Times New Roman"/>
            <w:bCs/>
            <w:sz w:val="24"/>
            <w:szCs w:val="24"/>
          </w:rPr>
          <w:t>permanência</w:t>
        </w:r>
      </w:ins>
      <w:r w:rsidR="009A59AC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700" w:author="user" w:date="2017-02-21T15:03:00Z">
        <w:r w:rsidR="009A59AC">
          <w:rPr>
            <w:rFonts w:ascii="Times New Roman" w:hAnsi="Times New Roman" w:cs="Times New Roman"/>
            <w:bCs/>
            <w:sz w:val="24"/>
            <w:szCs w:val="24"/>
          </w:rPr>
          <w:t>do controlo dos baldios por parte do Estado.</w:t>
        </w:r>
      </w:ins>
      <w:del w:id="701" w:author="user" w:date="2017-02-21T15:03:00Z">
        <w:r w:rsidRPr="00A12FDA" w:rsidDel="009A59AC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Pr="00BC5177" w:rsidDel="009A59AC">
          <w:rPr>
            <w:rFonts w:ascii="Times New Roman" w:hAnsi="Times New Roman" w:cs="Times New Roman"/>
            <w:bCs/>
            <w:sz w:val="24"/>
            <w:szCs w:val="24"/>
          </w:rPr>
          <w:lastRenderedPageBreak/>
          <w:delText>do domínio daquela(s) instituição(s) sobre os baldios</w:delText>
        </w:r>
      </w:del>
      <w:r w:rsidRPr="00A12FDA">
        <w:rPr>
          <w:rFonts w:ascii="Times New Roman" w:hAnsi="Times New Roman" w:cs="Times New Roman"/>
          <w:bCs/>
          <w:sz w:val="24"/>
          <w:szCs w:val="24"/>
        </w:rPr>
        <w:t>. Situações como a manutenção da tutela das casas florestais ou a dem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arcação de </w:t>
      </w:r>
      <w:r w:rsidR="00D14212" w:rsidRPr="00C268A0">
        <w:rPr>
          <w:rFonts w:ascii="Times New Roman" w:hAnsi="Times New Roman" w:cs="Times New Roman"/>
          <w:bCs/>
          <w:i/>
          <w:sz w:val="24"/>
          <w:szCs w:val="24"/>
        </w:rPr>
        <w:t>portas</w:t>
      </w:r>
      <w:r w:rsidR="00D14212">
        <w:rPr>
          <w:rFonts w:ascii="Times New Roman" w:hAnsi="Times New Roman" w:cs="Times New Roman"/>
          <w:bCs/>
          <w:sz w:val="24"/>
          <w:szCs w:val="24"/>
        </w:rPr>
        <w:t xml:space="preserve"> de acesso ao P</w:t>
      </w:r>
      <w:r w:rsidRPr="00A12FDA">
        <w:rPr>
          <w:rFonts w:ascii="Times New Roman" w:hAnsi="Times New Roman" w:cs="Times New Roman"/>
          <w:bCs/>
          <w:sz w:val="24"/>
          <w:szCs w:val="24"/>
        </w:rPr>
        <w:t xml:space="preserve">arque em pleno baldio </w:t>
      </w:r>
      <w:r>
        <w:rPr>
          <w:rFonts w:ascii="Times New Roman" w:hAnsi="Times New Roman" w:cs="Times New Roman"/>
          <w:bCs/>
          <w:sz w:val="24"/>
          <w:szCs w:val="24"/>
        </w:rPr>
        <w:t>pelo ICNF</w:t>
      </w:r>
      <w:r w:rsidR="00D66AB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parecem ser indissociáveis desse </w:t>
      </w:r>
      <w:r w:rsidRPr="00A12FDA">
        <w:rPr>
          <w:rFonts w:ascii="Times New Roman" w:hAnsi="Times New Roman" w:cs="Times New Roman"/>
          <w:bCs/>
          <w:i/>
          <w:sz w:val="24"/>
          <w:szCs w:val="24"/>
        </w:rPr>
        <w:t>status quo</w:t>
      </w:r>
      <w:r w:rsidRPr="00A12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instituído</w:t>
      </w:r>
      <w:r w:rsidRPr="00A12FDA">
        <w:rPr>
          <w:rFonts w:ascii="Times New Roman" w:hAnsi="Times New Roman" w:cs="Times New Roman"/>
          <w:bCs/>
          <w:sz w:val="24"/>
          <w:szCs w:val="24"/>
        </w:rPr>
        <w:t xml:space="preserve"> e integrado pela generalidade da sociedade civil</w:t>
      </w:r>
      <w:r w:rsidR="00B3285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assume o território d</w:t>
      </w:r>
      <w:r w:rsidR="00D14212">
        <w:rPr>
          <w:rFonts w:ascii="Times New Roman" w:hAnsi="Times New Roman" w:cs="Times New Roman"/>
          <w:bCs/>
          <w:sz w:val="24"/>
          <w:szCs w:val="24"/>
        </w:rPr>
        <w:t>o P</w:t>
      </w:r>
      <w:r>
        <w:rPr>
          <w:rFonts w:ascii="Times New Roman" w:hAnsi="Times New Roman" w:cs="Times New Roman"/>
          <w:bCs/>
          <w:sz w:val="24"/>
          <w:szCs w:val="24"/>
        </w:rPr>
        <w:t>arque como propriedade pública.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Paralelamente, a incapacidade</w:t>
      </w:r>
      <w:r w:rsidR="00B32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760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297">
        <w:rPr>
          <w:rFonts w:ascii="Times New Roman" w:hAnsi="Times New Roman" w:cs="Times New Roman"/>
          <w:bCs/>
          <w:sz w:val="24"/>
          <w:szCs w:val="24"/>
        </w:rPr>
        <w:t>falta de vontade ou de autorreconhecimento de legitimidade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das populações em se organizarem para controlar o acesso livre das actividades turísticas e de lazer em seu benefício,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297">
        <w:rPr>
          <w:rFonts w:ascii="Times New Roman" w:hAnsi="Times New Roman" w:cs="Times New Roman"/>
          <w:bCs/>
          <w:sz w:val="24"/>
          <w:szCs w:val="24"/>
        </w:rPr>
        <w:t>vem reforçar aquela situação.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evolução da situação de livre acesso ao baldio</w:t>
      </w:r>
      <w:r>
        <w:rPr>
          <w:rFonts w:ascii="Times New Roman" w:hAnsi="Times New Roman" w:cs="Times New Roman"/>
          <w:bCs/>
          <w:sz w:val="24"/>
          <w:szCs w:val="24"/>
        </w:rPr>
        <w:t xml:space="preserve">, para além de pôr em </w:t>
      </w:r>
      <w:r w:rsidRPr="00F00B5A">
        <w:rPr>
          <w:rFonts w:ascii="Times New Roman" w:hAnsi="Times New Roman" w:cs="Times New Roman"/>
          <w:bCs/>
          <w:sz w:val="24"/>
          <w:szCs w:val="24"/>
        </w:rPr>
        <w:t>risco a manutenção dos recursos usados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 ao não definir regras de uso (Ciriacy-Wantrup, 1975; Ostrom, 1990; Bromley, 1992), tenderá a </w:t>
      </w:r>
      <w:r>
        <w:rPr>
          <w:rFonts w:ascii="Times New Roman" w:hAnsi="Times New Roman" w:cs="Times New Roman"/>
          <w:bCs/>
          <w:sz w:val="24"/>
          <w:szCs w:val="24"/>
        </w:rPr>
        <w:t>comprometer a própria</w:t>
      </w:r>
      <w:r w:rsidRPr="00F00B5A">
        <w:rPr>
          <w:rFonts w:ascii="Times New Roman" w:hAnsi="Times New Roman" w:cs="Times New Roman"/>
          <w:bCs/>
          <w:sz w:val="24"/>
          <w:szCs w:val="24"/>
        </w:rPr>
        <w:t xml:space="preserve"> propriedade comunitária (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Vaccaro, 2008; </w:t>
      </w:r>
      <w:r w:rsidRPr="00F00B5A">
        <w:rPr>
          <w:rFonts w:ascii="Times New Roman" w:hAnsi="Times New Roman" w:cs="Times New Roman"/>
          <w:bCs/>
          <w:sz w:val="24"/>
          <w:szCs w:val="24"/>
        </w:rPr>
        <w:t>Baptista, 2010).</w:t>
      </w:r>
      <w:r w:rsidRPr="000A32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9D5555" w14:textId="77777777" w:rsidR="00490B14" w:rsidRDefault="00490B14" w:rsidP="005732EC">
      <w:pPr>
        <w:spacing w:after="0" w:line="480" w:lineRule="auto"/>
      </w:pPr>
    </w:p>
    <w:p w14:paraId="1ADF7374" w14:textId="77777777" w:rsidR="00FB5FC4" w:rsidRPr="009C5C81" w:rsidRDefault="00FB5FC4" w:rsidP="005732E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CDDE5" w14:textId="67227A43" w:rsidR="00FB5FC4" w:rsidRPr="00F72FA9" w:rsidRDefault="0017161B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C268A0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4AB948DF" w14:textId="3CB4ACD3" w:rsidR="00FB5FC4" w:rsidRDefault="00FB5FC4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D410C">
        <w:rPr>
          <w:rFonts w:ascii="Times New Roman" w:hAnsi="Times New Roman" w:cs="Times New Roman"/>
          <w:sz w:val="24"/>
          <w:szCs w:val="24"/>
        </w:rPr>
        <w:t xml:space="preserve"> submissão do sector agrícola à PAC sujeitou a paisagem rural às </w:t>
      </w:r>
      <w:del w:id="702" w:author="user" w:date="2017-02-21T13:32:00Z">
        <w:r w:rsidRPr="004D410C" w:rsidDel="00D42624">
          <w:rPr>
            <w:rFonts w:ascii="Times New Roman" w:hAnsi="Times New Roman" w:cs="Times New Roman"/>
            <w:sz w:val="24"/>
            <w:szCs w:val="24"/>
          </w:rPr>
          <w:delText xml:space="preserve">directivas </w:delText>
        </w:r>
      </w:del>
      <w:ins w:id="703" w:author="user" w:date="2017-02-21T13:32:00Z">
        <w:r w:rsidR="00D42624">
          <w:rPr>
            <w:rFonts w:ascii="Times New Roman" w:hAnsi="Times New Roman" w:cs="Times New Roman"/>
            <w:sz w:val="24"/>
            <w:szCs w:val="24"/>
          </w:rPr>
          <w:t>orientações</w:t>
        </w:r>
        <w:r w:rsidR="00D42624" w:rsidRPr="004D410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D410C">
        <w:rPr>
          <w:rFonts w:ascii="Times New Roman" w:hAnsi="Times New Roman" w:cs="Times New Roman"/>
          <w:sz w:val="24"/>
          <w:szCs w:val="24"/>
        </w:rPr>
        <w:t xml:space="preserve">da política europeia. </w:t>
      </w:r>
      <w:r>
        <w:rPr>
          <w:rFonts w:ascii="Times New Roman" w:hAnsi="Times New Roman" w:cs="Times New Roman"/>
          <w:sz w:val="24"/>
          <w:szCs w:val="24"/>
        </w:rPr>
        <w:t>Embora hoje se verifique o</w:t>
      </w:r>
      <w:r w:rsidRPr="004D410C">
        <w:rPr>
          <w:rFonts w:ascii="Times New Roman" w:hAnsi="Times New Roman" w:cs="Times New Roman"/>
          <w:sz w:val="24"/>
          <w:szCs w:val="24"/>
        </w:rPr>
        <w:t xml:space="preserve"> envolvimento das populações locais </w:t>
      </w:r>
      <w:r>
        <w:rPr>
          <w:rFonts w:ascii="Times New Roman" w:hAnsi="Times New Roman" w:cs="Times New Roman"/>
          <w:sz w:val="24"/>
          <w:szCs w:val="24"/>
        </w:rPr>
        <w:t>na manutenção da paisagem numa lógica de gestão activa,</w:t>
      </w:r>
      <w:r w:rsidRPr="004D410C">
        <w:rPr>
          <w:rFonts w:ascii="Times New Roman" w:hAnsi="Times New Roman" w:cs="Times New Roman"/>
          <w:sz w:val="24"/>
          <w:szCs w:val="24"/>
        </w:rPr>
        <w:t xml:space="preserve"> através de esquemas de subsídios</w:t>
      </w:r>
      <w:r>
        <w:rPr>
          <w:rFonts w:ascii="Times New Roman" w:hAnsi="Times New Roman" w:cs="Times New Roman"/>
          <w:sz w:val="24"/>
          <w:szCs w:val="24"/>
        </w:rPr>
        <w:t>, essa gestão</w:t>
      </w:r>
      <w:r w:rsidRPr="004D4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atende </w:t>
      </w:r>
      <w:r w:rsidRPr="004D410C">
        <w:rPr>
          <w:rFonts w:ascii="Times New Roman" w:hAnsi="Times New Roman" w:cs="Times New Roman"/>
          <w:sz w:val="24"/>
          <w:szCs w:val="24"/>
        </w:rPr>
        <w:t xml:space="preserve">à ideia de paisagem defendida pela PAC, pelo Parque Nacional, e procurada pelos visitantes. </w:t>
      </w:r>
    </w:p>
    <w:p w14:paraId="412D7312" w14:textId="4F97F4D1" w:rsidR="00FB5FC4" w:rsidRDefault="00C268A0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8A0">
        <w:rPr>
          <w:rFonts w:ascii="Times New Roman" w:hAnsi="Times New Roman" w:cs="Times New Roman"/>
          <w:bCs/>
          <w:sz w:val="24"/>
          <w:szCs w:val="24"/>
        </w:rPr>
        <w:t>As comunidades d</w:t>
      </w:r>
      <w:r w:rsidR="00E27508" w:rsidRPr="00C268A0">
        <w:rPr>
          <w:rFonts w:ascii="Times New Roman" w:hAnsi="Times New Roman" w:cs="Times New Roman"/>
          <w:bCs/>
          <w:sz w:val="24"/>
          <w:szCs w:val="24"/>
        </w:rPr>
        <w:t>o PNPG</w:t>
      </w:r>
      <w:r w:rsidR="00D3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704" w:author="user" w:date="2017-02-21T13:32:00Z">
        <w:r w:rsidRPr="00C268A0" w:rsidDel="00D42624">
          <w:rPr>
            <w:rFonts w:ascii="Times New Roman" w:hAnsi="Times New Roman" w:cs="Times New Roman"/>
            <w:bCs/>
            <w:sz w:val="24"/>
            <w:szCs w:val="24"/>
          </w:rPr>
          <w:delText xml:space="preserve">são </w:delText>
        </w:r>
      </w:del>
      <w:ins w:id="705" w:author="user" w:date="2017-02-21T13:32:00Z">
        <w:r w:rsidR="00D42624">
          <w:rPr>
            <w:rFonts w:ascii="Times New Roman" w:hAnsi="Times New Roman" w:cs="Times New Roman"/>
            <w:bCs/>
            <w:sz w:val="24"/>
            <w:szCs w:val="24"/>
          </w:rPr>
          <w:t>constituem</w:t>
        </w:r>
        <w:r w:rsidR="00D42624" w:rsidRPr="00C268A0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E27508" w:rsidRPr="00C268A0">
        <w:rPr>
          <w:rFonts w:ascii="Times New Roman" w:hAnsi="Times New Roman" w:cs="Times New Roman"/>
          <w:bCs/>
          <w:sz w:val="24"/>
          <w:szCs w:val="24"/>
        </w:rPr>
        <w:t>hoje u</w:t>
      </w:r>
      <w:r w:rsidR="00FB5FC4" w:rsidRPr="00C268A0">
        <w:rPr>
          <w:rFonts w:ascii="Times New Roman" w:hAnsi="Times New Roman" w:cs="Times New Roman"/>
          <w:bCs/>
          <w:sz w:val="24"/>
          <w:szCs w:val="24"/>
        </w:rPr>
        <w:t xml:space="preserve">ma população escassa e envelhecida que assiste a alterações profundas num sistema de que foi parte integrante mas do qual vem sendo apartada. Ampliar a capacidade de negociação </w:t>
      </w:r>
      <w:r w:rsidR="00FB5FC4" w:rsidRPr="00DB3FEC">
        <w:rPr>
          <w:rFonts w:ascii="Times New Roman" w:hAnsi="Times New Roman" w:cs="Times New Roman"/>
          <w:bCs/>
          <w:sz w:val="24"/>
          <w:szCs w:val="24"/>
        </w:rPr>
        <w:t>e poder reivindicativo dos compartes num ambiente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institucional</w:t>
      </w:r>
      <w:r w:rsidR="00FB5FC4" w:rsidRPr="00DB3FEC">
        <w:rPr>
          <w:rFonts w:ascii="Times New Roman" w:hAnsi="Times New Roman" w:cs="Times New Roman"/>
          <w:bCs/>
          <w:sz w:val="24"/>
          <w:szCs w:val="24"/>
        </w:rPr>
        <w:t xml:space="preserve"> complexo como é o PNPG, parece ser fundamental para a </w:t>
      </w:r>
      <w:r w:rsidR="00FB5FC4">
        <w:rPr>
          <w:rFonts w:ascii="Times New Roman" w:hAnsi="Times New Roman" w:cs="Times New Roman"/>
          <w:bCs/>
          <w:sz w:val="24"/>
          <w:szCs w:val="24"/>
        </w:rPr>
        <w:t>defesa da propriedade</w:t>
      </w:r>
      <w:r w:rsidR="00FB5FC4" w:rsidRPr="00DB3FEC">
        <w:rPr>
          <w:rFonts w:ascii="Times New Roman" w:hAnsi="Times New Roman" w:cs="Times New Roman"/>
          <w:bCs/>
          <w:sz w:val="24"/>
          <w:szCs w:val="24"/>
        </w:rPr>
        <w:t xml:space="preserve"> comunitária.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Relativamente a estas questões verificam-se </w:t>
      </w:r>
      <w:r w:rsidR="00FB5FC4">
        <w:rPr>
          <w:rFonts w:ascii="Times New Roman" w:hAnsi="Times New Roman" w:cs="Times New Roman"/>
          <w:bCs/>
          <w:sz w:val="24"/>
          <w:szCs w:val="24"/>
        </w:rPr>
        <w:lastRenderedPageBreak/>
        <w:t>hoje duas tendências que poderão vir a ter um papel chave: i) verifica-se ainda</w:t>
      </w:r>
      <w:r w:rsidR="00D3025D">
        <w:rPr>
          <w:rFonts w:ascii="Times New Roman" w:hAnsi="Times New Roman" w:cs="Times New Roman"/>
          <w:bCs/>
          <w:sz w:val="24"/>
          <w:szCs w:val="24"/>
        </w:rPr>
        <w:t xml:space="preserve">, em muitos baldios do PNPG, </w:t>
      </w:r>
      <w:r w:rsidR="00FB5FC4">
        <w:rPr>
          <w:rFonts w:ascii="Times New Roman" w:hAnsi="Times New Roman" w:cs="Times New Roman"/>
          <w:bCs/>
          <w:sz w:val="24"/>
          <w:szCs w:val="24"/>
        </w:rPr>
        <w:t>a existência de uma ligação forte dos compartes ao monte</w:t>
      </w:r>
      <w:r w:rsidR="00FB5FC4" w:rsidRPr="000537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e laços sociais 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importantes 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nas comunidades, que se confirma nas inúmeras associações que se vêm criando nas várias aldeias do PNPG e na participação dos jovens nos órgãos de gestão </w:t>
      </w:r>
      <w:r w:rsidR="00C33ABC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alguns baldios; e ii) 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 xml:space="preserve">o movimento associativo dos baldios apresenta hoje uma dinâmica que se tem evidenciado nas lutas mais recentes, como a contestação </w:t>
      </w:r>
      <w:r w:rsidR="00FB5FC4">
        <w:rPr>
          <w:rFonts w:ascii="Times New Roman" w:hAnsi="Times New Roman" w:cs="Times New Roman"/>
          <w:bCs/>
          <w:sz w:val="24"/>
          <w:szCs w:val="24"/>
        </w:rPr>
        <w:t>à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 xml:space="preserve"> nova </w:t>
      </w:r>
      <w:r w:rsidR="00D14212">
        <w:rPr>
          <w:rFonts w:ascii="Times New Roman" w:hAnsi="Times New Roman" w:cs="Times New Roman"/>
          <w:bCs/>
          <w:sz w:val="24"/>
          <w:szCs w:val="24"/>
        </w:rPr>
        <w:t>Lei d</w:t>
      </w:r>
      <w:r w:rsidR="00D14212" w:rsidRPr="00A97034">
        <w:rPr>
          <w:rFonts w:ascii="Times New Roman" w:hAnsi="Times New Roman" w:cs="Times New Roman"/>
          <w:bCs/>
          <w:sz w:val="24"/>
          <w:szCs w:val="24"/>
        </w:rPr>
        <w:t xml:space="preserve">os Baldios 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B5FC4">
        <w:rPr>
          <w:rFonts w:ascii="Times New Roman" w:hAnsi="Times New Roman" w:cs="Times New Roman"/>
          <w:bCs/>
          <w:sz w:val="24"/>
          <w:szCs w:val="24"/>
        </w:rPr>
        <w:t>ao recente corte n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>as áreas elegíveis para pastagem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. O movimento tem servido de plataforma para a discussão e reclamação dos direitos dos compartes, </w:t>
      </w:r>
      <w:r w:rsidR="003D1B0E">
        <w:rPr>
          <w:rFonts w:ascii="Times New Roman" w:hAnsi="Times New Roman" w:cs="Times New Roman"/>
          <w:bCs/>
          <w:sz w:val="24"/>
          <w:szCs w:val="24"/>
        </w:rPr>
        <w:t>e</w:t>
      </w:r>
      <w:r w:rsidR="00FB5FC4">
        <w:rPr>
          <w:rFonts w:ascii="Times New Roman" w:hAnsi="Times New Roman" w:cs="Times New Roman"/>
          <w:bCs/>
          <w:sz w:val="24"/>
          <w:szCs w:val="24"/>
        </w:rPr>
        <w:t xml:space="preserve"> pode ser um apoio instrumental na afirmação dos compartes do PNPG</w:t>
      </w:r>
      <w:r w:rsidR="00FB5FC4" w:rsidRPr="00A97034">
        <w:rPr>
          <w:rFonts w:ascii="Times New Roman" w:hAnsi="Times New Roman" w:cs="Times New Roman"/>
          <w:bCs/>
          <w:sz w:val="24"/>
          <w:szCs w:val="24"/>
        </w:rPr>
        <w:t>.</w:t>
      </w:r>
      <w:r w:rsidR="00FB5FC4" w:rsidRPr="00A65C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AF8815" w14:textId="77777777" w:rsidR="00875158" w:rsidRPr="009C3FE5" w:rsidRDefault="00875158" w:rsidP="005732EC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A44E23" w14:textId="36A0DC69" w:rsidR="00FB5FC4" w:rsidRPr="00D3025D" w:rsidRDefault="001D6178" w:rsidP="005732E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25D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07B460F4" w14:textId="2CA816A5" w:rsidR="001D6178" w:rsidRPr="00D3025D" w:rsidRDefault="00875158" w:rsidP="005732E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25D">
        <w:rPr>
          <w:rFonts w:ascii="Times New Roman" w:hAnsi="Times New Roman" w:cs="Times New Roman"/>
          <w:bCs/>
          <w:sz w:val="24"/>
          <w:szCs w:val="24"/>
        </w:rPr>
        <w:t xml:space="preserve">A autora agradece 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a Joana Sousa, </w:t>
      </w:r>
      <w:r w:rsidR="0003698A" w:rsidRPr="00D3025D">
        <w:rPr>
          <w:rFonts w:ascii="Times New Roman" w:hAnsi="Times New Roman" w:cs="Times New Roman"/>
          <w:bCs/>
          <w:sz w:val="24"/>
          <w:szCs w:val="24"/>
        </w:rPr>
        <w:t xml:space="preserve">Iva Pires, 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>Patrícia Colucas</w:t>
      </w:r>
      <w:r w:rsidR="0003698A" w:rsidRPr="00D3025D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 Vítor Luz </w:t>
      </w:r>
      <w:r w:rsidRPr="00D3025D">
        <w:rPr>
          <w:rFonts w:ascii="Times New Roman" w:hAnsi="Times New Roman" w:cs="Times New Roman"/>
          <w:bCs/>
          <w:sz w:val="24"/>
          <w:szCs w:val="24"/>
        </w:rPr>
        <w:t>o trabalho de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 revisão</w:t>
      </w:r>
      <w:r w:rsidRPr="00D3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que ajudou a melhorar este manuscrito. </w:t>
      </w:r>
      <w:r w:rsidRPr="00D3025D">
        <w:rPr>
          <w:rFonts w:ascii="Times New Roman" w:hAnsi="Times New Roman" w:cs="Times New Roman"/>
          <w:bCs/>
          <w:sz w:val="24"/>
          <w:szCs w:val="24"/>
        </w:rPr>
        <w:t>Este trabalho foi apoiado pela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 xml:space="preserve"> Fundação para a Ciência e Tecnologia </w:t>
      </w:r>
      <w:r w:rsidRPr="00D3025D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>a Bolsa de Doutoramento SFRH</w:t>
      </w:r>
      <w:r w:rsidRPr="00D3025D">
        <w:rPr>
          <w:rFonts w:ascii="Times New Roman" w:hAnsi="Times New Roman" w:cs="Times New Roman"/>
          <w:bCs/>
          <w:sz w:val="24"/>
          <w:szCs w:val="24"/>
        </w:rPr>
        <w:t xml:space="preserve"> / BD / 61381 / 2009</w:t>
      </w:r>
      <w:r w:rsidR="001D6178" w:rsidRPr="00D3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045783" w14:textId="77777777" w:rsidR="00875158" w:rsidRDefault="00875158" w:rsidP="00FB5FC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5B2CD4" w14:textId="77777777" w:rsidR="00EC2DF2" w:rsidRDefault="00EC2DF2" w:rsidP="00FB5FC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564AF7" w14:textId="30B95BF2" w:rsidR="00FB5FC4" w:rsidRPr="00FA4076" w:rsidRDefault="0017161B" w:rsidP="00F56B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FB5FC4" w:rsidRPr="00FA4076">
        <w:rPr>
          <w:rFonts w:ascii="Times New Roman" w:hAnsi="Times New Roman" w:cs="Times New Roman"/>
          <w:b/>
          <w:bCs/>
          <w:sz w:val="24"/>
          <w:szCs w:val="24"/>
        </w:rPr>
        <w:t>BIBLIOGR</w:t>
      </w:r>
      <w:r w:rsidR="00095E3B">
        <w:rPr>
          <w:rFonts w:ascii="Times New Roman" w:hAnsi="Times New Roman" w:cs="Times New Roman"/>
          <w:b/>
          <w:bCs/>
          <w:sz w:val="24"/>
          <w:szCs w:val="24"/>
        </w:rPr>
        <w:t>AFIA</w:t>
      </w:r>
      <w:r w:rsidR="00FB5FC4" w:rsidRPr="00FA4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5A43D" w14:textId="236AF9EB" w:rsidR="007370DF" w:rsidRDefault="007370DF" w:rsidP="00F56BA9">
      <w:pPr>
        <w:spacing w:after="120" w:line="240" w:lineRule="auto"/>
        <w:jc w:val="both"/>
        <w:rPr>
          <w:ins w:id="706" w:author="user" w:date="2017-02-24T21:42:00Z"/>
          <w:rFonts w:ascii="Times New Roman" w:hAnsi="Times New Roman" w:cs="Times New Roman"/>
          <w:bCs/>
          <w:sz w:val="24"/>
          <w:szCs w:val="24"/>
        </w:rPr>
      </w:pPr>
      <w:ins w:id="707" w:author="user" w:date="2017-02-24T21:42:00Z">
        <w:r w:rsidRPr="00BC5177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Agrawal, A. (2001). Common property institutions and sustainable governance of resources. </w:t>
        </w:r>
        <w:r w:rsidRPr="007370DF">
          <w:rPr>
            <w:rFonts w:ascii="Times New Roman" w:hAnsi="Times New Roman" w:cs="Times New Roman"/>
            <w:bCs/>
            <w:sz w:val="24"/>
            <w:szCs w:val="24"/>
          </w:rPr>
          <w:t>World development, 29(10), 1649-1672.</w:t>
        </w:r>
      </w:ins>
    </w:p>
    <w:p w14:paraId="1A86ACB1" w14:textId="4AC9554B" w:rsidR="00FB5FC4" w:rsidRPr="00C31CED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 xml:space="preserve">Baptista, F. O. (2010). </w:t>
      </w:r>
      <w:r w:rsidRPr="0074596B">
        <w:rPr>
          <w:rFonts w:ascii="Times New Roman" w:hAnsi="Times New Roman" w:cs="Times New Roman"/>
          <w:bCs/>
          <w:i/>
          <w:sz w:val="24"/>
          <w:szCs w:val="24"/>
        </w:rPr>
        <w:t>O Espaço Rural - Declínio da Agricultura</w:t>
      </w:r>
      <w:r w:rsidR="00C75B1B">
        <w:rPr>
          <w:rFonts w:ascii="Times New Roman" w:hAnsi="Times New Roman" w:cs="Times New Roman"/>
          <w:bCs/>
          <w:sz w:val="24"/>
          <w:szCs w:val="24"/>
        </w:rPr>
        <w:t>.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B1B" w:rsidRPr="00C31CED">
        <w:rPr>
          <w:rFonts w:ascii="Times New Roman" w:hAnsi="Times New Roman" w:cs="Times New Roman"/>
          <w:bCs/>
          <w:sz w:val="24"/>
          <w:szCs w:val="24"/>
          <w:lang w:val="en-US"/>
        </w:rPr>
        <w:t>Lisboa: Celta Editora</w:t>
      </w:r>
      <w:r w:rsidRPr="00C31C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B9BB64D" w14:textId="77777777" w:rsidR="00FB5FC4" w:rsidRDefault="00FB5FC4" w:rsidP="00F56BA9">
      <w:pPr>
        <w:spacing w:after="120" w:line="240" w:lineRule="auto"/>
        <w:jc w:val="both"/>
        <w:rPr>
          <w:ins w:id="708" w:author="user" w:date="2017-02-24T21:36:00Z"/>
          <w:rFonts w:ascii="Times New Roman" w:hAnsi="Times New Roman" w:cs="Times New Roman"/>
          <w:bCs/>
          <w:sz w:val="24"/>
          <w:szCs w:val="24"/>
          <w:lang w:val="en-US"/>
        </w:rPr>
      </w:pPr>
      <w:r w:rsidRPr="00573B20">
        <w:rPr>
          <w:rFonts w:ascii="Times New Roman" w:hAnsi="Times New Roman" w:cs="Times New Roman"/>
          <w:bCs/>
          <w:sz w:val="24"/>
          <w:szCs w:val="24"/>
          <w:lang w:val="en-US"/>
        </w:rPr>
        <w:t>Behar, R. (1984). The Web of Use-Rights: Forms and Concepti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ons of Communal Property among Leonese Labradores. </w:t>
      </w:r>
      <w:r w:rsidRPr="00C75B1B">
        <w:rPr>
          <w:rFonts w:ascii="Times New Roman" w:hAnsi="Times New Roman" w:cs="Times New Roman"/>
          <w:bCs/>
          <w:i/>
          <w:sz w:val="24"/>
          <w:szCs w:val="24"/>
          <w:lang w:val="en-US"/>
        </w:rPr>
        <w:t>Anthropological Quarterly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, 57 (2), 71-82.</w:t>
      </w:r>
    </w:p>
    <w:p w14:paraId="54C5BFD5" w14:textId="5446D83A" w:rsidR="007370DF" w:rsidRPr="000116D4" w:rsidRDefault="007370DF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ins w:id="709" w:author="user" w:date="2017-02-24T21:36:00Z">
        <w:r w:rsidRPr="007370DF">
          <w:rPr>
            <w:rFonts w:ascii="Times New Roman" w:hAnsi="Times New Roman" w:cs="Times New Roman"/>
            <w:bCs/>
            <w:sz w:val="24"/>
            <w:szCs w:val="24"/>
            <w:lang w:val="en-US"/>
          </w:rPr>
          <w:t>Berkes, F., Feeny, D., McCay, B. J., &amp; Acheson, J. M. (1989). The benefits of the commons. Nature, 340(6229), 91-93.</w:t>
        </w:r>
      </w:ins>
    </w:p>
    <w:p w14:paraId="5FAD840F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Bravo, G. &amp; De Moor, T. (2008). The commons in Europe: from past to future. </w:t>
      </w:r>
      <w:r w:rsidRPr="00C75B1B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the Commons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, 2 (2), 155-161.</w:t>
      </w:r>
    </w:p>
    <w:p w14:paraId="1EB0165B" w14:textId="766664F5" w:rsidR="00FB5FC4" w:rsidRDefault="00FB5FC4" w:rsidP="00F56BA9">
      <w:pPr>
        <w:spacing w:after="120" w:line="240" w:lineRule="auto"/>
        <w:jc w:val="both"/>
        <w:rPr>
          <w:ins w:id="710" w:author="user" w:date="2017-02-24T21:37:00Z"/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Bromley, D.W. (1992). </w:t>
      </w:r>
      <w:r w:rsidRPr="00C75B1B">
        <w:rPr>
          <w:rFonts w:ascii="Times New Roman" w:hAnsi="Times New Roman" w:cs="Times New Roman"/>
          <w:bCs/>
          <w:i/>
          <w:sz w:val="24"/>
          <w:szCs w:val="24"/>
          <w:lang w:val="en-US"/>
        </w:rPr>
        <w:t>Making the Commons Work: Theory, Practice and Policy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C75B1B" w:rsidRPr="000116D4">
        <w:rPr>
          <w:rFonts w:ascii="Times New Roman" w:hAnsi="Times New Roman" w:cs="Times New Roman"/>
          <w:bCs/>
          <w:sz w:val="24"/>
          <w:szCs w:val="24"/>
          <w:lang w:val="en-US"/>
        </w:rPr>
        <w:t>San Francisco, California</w:t>
      </w:r>
      <w:r w:rsidR="00C75B1B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C75B1B"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Institute for Contemporary Studies.</w:t>
      </w:r>
    </w:p>
    <w:p w14:paraId="2EBF3DEE" w14:textId="70685BA1" w:rsidR="007370DF" w:rsidRDefault="007370DF" w:rsidP="00F56BA9">
      <w:pPr>
        <w:spacing w:after="120" w:line="240" w:lineRule="auto"/>
        <w:jc w:val="both"/>
        <w:rPr>
          <w:ins w:id="711" w:author="user" w:date="2017-02-24T21:23:00Z"/>
          <w:rFonts w:ascii="Times New Roman" w:hAnsi="Times New Roman" w:cs="Times New Roman"/>
          <w:bCs/>
          <w:sz w:val="24"/>
          <w:szCs w:val="24"/>
          <w:lang w:val="en-US"/>
        </w:rPr>
      </w:pPr>
      <w:ins w:id="712" w:author="user" w:date="2017-02-24T21:37:00Z">
        <w:r w:rsidRPr="007370DF">
          <w:rPr>
            <w:rFonts w:ascii="Times New Roman" w:hAnsi="Times New Roman" w:cs="Times New Roman"/>
            <w:bCs/>
            <w:sz w:val="24"/>
            <w:szCs w:val="24"/>
            <w:lang w:val="en-US"/>
          </w:rPr>
          <w:t>Ciriacy-Wantrup, S. V., &amp; Bishop, R. C. (1975). Common property as a concept in natural resources pol</w:t>
        </w:r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icy. Nat. Resources J., 15, 713-727</w:t>
        </w:r>
      </w:ins>
    </w:p>
    <w:p w14:paraId="7E86F3F7" w14:textId="705B7E56" w:rsidR="00592CEB" w:rsidRPr="000116D4" w:rsidDel="003741CD" w:rsidRDefault="003741CD" w:rsidP="003741CD">
      <w:pPr>
        <w:spacing w:after="120" w:line="240" w:lineRule="auto"/>
        <w:jc w:val="both"/>
        <w:rPr>
          <w:del w:id="713" w:author="user" w:date="2017-03-01T14:30:00Z"/>
          <w:rFonts w:ascii="Times New Roman" w:hAnsi="Times New Roman" w:cs="Times New Roman"/>
          <w:bCs/>
          <w:sz w:val="24"/>
          <w:szCs w:val="24"/>
          <w:lang w:val="en-US"/>
        </w:rPr>
      </w:pPr>
      <w:ins w:id="714" w:author="user" w:date="2017-03-01T14:30:00Z">
        <w:r w:rsidRPr="003741CD">
          <w:rPr>
            <w:rFonts w:ascii="Times New Roman" w:hAnsi="Times New Roman" w:cs="Times New Roman"/>
            <w:bCs/>
            <w:sz w:val="24"/>
            <w:szCs w:val="24"/>
            <w:lang w:val="en-US"/>
          </w:rPr>
          <w:lastRenderedPageBreak/>
          <w:t xml:space="preserve">Brouwer, R. (1995). Common goods and private profits: Traditional and modern communal land management in Portugal. </w:t>
        </w:r>
        <w:r w:rsidRPr="00904FBB">
          <w:rPr>
            <w:rFonts w:ascii="Times New Roman" w:hAnsi="Times New Roman" w:cs="Times New Roman"/>
            <w:bCs/>
            <w:i/>
            <w:sz w:val="24"/>
            <w:szCs w:val="24"/>
            <w:lang w:val="en-US"/>
          </w:rPr>
          <w:t>Huma</w:t>
        </w:r>
        <w:r w:rsidRPr="00904FBB">
          <w:rPr>
            <w:rFonts w:ascii="Times New Roman" w:hAnsi="Times New Roman" w:cs="Times New Roman"/>
            <w:bCs/>
            <w:i/>
            <w:sz w:val="24"/>
            <w:szCs w:val="24"/>
            <w:lang w:val="en-US"/>
          </w:rPr>
          <w:t>n Organization</w:t>
        </w:r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, 54(3), 283-294.</w:t>
        </w:r>
      </w:ins>
    </w:p>
    <w:p w14:paraId="645671E8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Ciriacy-Wantrup, S.V. &amp; Bishop, R.C. (1975). "Common property" as a concept in natural resources policy. </w:t>
      </w:r>
      <w:r w:rsidRPr="00C75B1B">
        <w:rPr>
          <w:rFonts w:ascii="Times New Roman" w:hAnsi="Times New Roman" w:cs="Times New Roman"/>
          <w:bCs/>
          <w:i/>
          <w:sz w:val="24"/>
          <w:szCs w:val="24"/>
        </w:rPr>
        <w:t>Natural Resources Journal</w:t>
      </w:r>
      <w:r w:rsidRPr="000116D4">
        <w:rPr>
          <w:rFonts w:ascii="Times New Roman" w:hAnsi="Times New Roman" w:cs="Times New Roman"/>
          <w:bCs/>
          <w:sz w:val="24"/>
          <w:szCs w:val="24"/>
        </w:rPr>
        <w:t>,</w:t>
      </w:r>
      <w:r w:rsidRPr="000116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116D4">
        <w:rPr>
          <w:rFonts w:ascii="Times New Roman" w:hAnsi="Times New Roman" w:cs="Times New Roman"/>
          <w:bCs/>
          <w:sz w:val="24"/>
          <w:szCs w:val="24"/>
        </w:rPr>
        <w:t>15, 713-727</w:t>
      </w:r>
    </w:p>
    <w:p w14:paraId="63ADB9C2" w14:textId="4BD13ED5" w:rsidR="00FB5FC4" w:rsidRDefault="00FB5FC4" w:rsidP="00F56BA9">
      <w:pPr>
        <w:spacing w:after="120" w:line="240" w:lineRule="auto"/>
        <w:jc w:val="both"/>
        <w:rPr>
          <w:ins w:id="715" w:author="user" w:date="2017-02-24T21:31:00Z"/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Frazão, D. (2013). O Regime Jurídico dos Baldios e a sua importância no desenvolvimento de regiões desfavorecidas. Dissertação de Mestrado</w:t>
      </w:r>
      <w:r w:rsidR="00670AB9">
        <w:rPr>
          <w:rFonts w:ascii="Times New Roman" w:hAnsi="Times New Roman" w:cs="Times New Roman"/>
          <w:bCs/>
          <w:sz w:val="24"/>
          <w:szCs w:val="24"/>
        </w:rPr>
        <w:t>.</w:t>
      </w:r>
      <w:r w:rsidRPr="000116D4">
        <w:t xml:space="preserve"> </w:t>
      </w:r>
      <w:r w:rsidR="00670AB9">
        <w:rPr>
          <w:rFonts w:ascii="Times New Roman" w:hAnsi="Times New Roman" w:cs="Times New Roman"/>
          <w:bCs/>
          <w:sz w:val="24"/>
          <w:szCs w:val="24"/>
        </w:rPr>
        <w:t>Lisboa:</w:t>
      </w:r>
      <w:r w:rsidRPr="000116D4">
        <w:rPr>
          <w:rFonts w:ascii="Times New Roman" w:hAnsi="Times New Roman" w:cs="Times New Roman"/>
          <w:bCs/>
          <w:sz w:val="24"/>
          <w:szCs w:val="24"/>
        </w:rPr>
        <w:t xml:space="preserve"> ISCTE, Instituto Universitário de </w:t>
      </w:r>
      <w:del w:id="716" w:author="user" w:date="2017-02-24T00:26:00Z">
        <w:r w:rsidRPr="000116D4" w:rsidDel="00EB524D">
          <w:rPr>
            <w:rFonts w:ascii="Times New Roman" w:hAnsi="Times New Roman" w:cs="Times New Roman"/>
            <w:bCs/>
            <w:sz w:val="24"/>
            <w:szCs w:val="24"/>
          </w:rPr>
          <w:delText>Lisboa</w:delText>
        </w:r>
      </w:del>
      <w:ins w:id="717" w:author="user" w:date="2017-02-24T00:26:00Z">
        <w:r w:rsidR="00EB524D">
          <w:rPr>
            <w:rFonts w:ascii="Times New Roman" w:hAnsi="Times New Roman" w:cs="Times New Roman"/>
            <w:bCs/>
            <w:sz w:val="24"/>
            <w:szCs w:val="24"/>
          </w:rPr>
          <w:t>Lisboa</w:t>
        </w:r>
      </w:ins>
    </w:p>
    <w:p w14:paraId="688E9F55" w14:textId="77777777" w:rsidR="007370DF" w:rsidRDefault="007370DF" w:rsidP="002F7825">
      <w:pPr>
        <w:spacing w:after="120" w:line="240" w:lineRule="auto"/>
        <w:jc w:val="both"/>
        <w:rPr>
          <w:ins w:id="718" w:author="user" w:date="2017-02-24T21:32:00Z"/>
          <w:rFonts w:ascii="Times New Roman" w:hAnsi="Times New Roman" w:cs="Times New Roman"/>
          <w:bCs/>
          <w:sz w:val="24"/>
          <w:szCs w:val="24"/>
          <w:lang w:val="en-US"/>
        </w:rPr>
      </w:pPr>
      <w:ins w:id="719" w:author="user" w:date="2017-02-24T21:32:00Z">
        <w:r w:rsidRPr="00AB3AB2">
          <w:rPr>
            <w:rFonts w:ascii="Times New Roman" w:hAnsi="Times New Roman" w:cs="Times New Roman"/>
            <w:bCs/>
            <w:sz w:val="24"/>
            <w:szCs w:val="24"/>
          </w:rPr>
          <w:t xml:space="preserve">Feeny, D., Berkes, F., McCay, B. J., &amp; Acheson, J. M. (1990). </w:t>
        </w:r>
        <w:r w:rsidRPr="007370DF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The tragedy of the commons: twenty-two years later. </w:t>
        </w:r>
        <w:r w:rsidRPr="00904FBB">
          <w:rPr>
            <w:rFonts w:ascii="Times New Roman" w:hAnsi="Times New Roman" w:cs="Times New Roman"/>
            <w:bCs/>
            <w:i/>
            <w:sz w:val="24"/>
            <w:szCs w:val="24"/>
            <w:lang w:val="en-US"/>
          </w:rPr>
          <w:t>Human ecology</w:t>
        </w:r>
        <w:r w:rsidRPr="007370DF">
          <w:rPr>
            <w:rFonts w:ascii="Times New Roman" w:hAnsi="Times New Roman" w:cs="Times New Roman"/>
            <w:bCs/>
            <w:sz w:val="24"/>
            <w:szCs w:val="24"/>
            <w:lang w:val="en-US"/>
          </w:rPr>
          <w:t>, 18(1), 1-19.</w:t>
        </w:r>
      </w:ins>
    </w:p>
    <w:p w14:paraId="6CE5A4A3" w14:textId="42836B7A" w:rsidR="00CC7849" w:rsidRDefault="00CC7849" w:rsidP="002F7825">
      <w:pPr>
        <w:spacing w:after="120" w:line="240" w:lineRule="auto"/>
        <w:jc w:val="both"/>
        <w:rPr>
          <w:ins w:id="720" w:author="user" w:date="2017-02-24T21:20:00Z"/>
          <w:rFonts w:ascii="Times New Roman" w:hAnsi="Times New Roman" w:cs="Times New Roman"/>
          <w:bCs/>
          <w:sz w:val="24"/>
          <w:szCs w:val="24"/>
        </w:rPr>
      </w:pPr>
      <w:ins w:id="721" w:author="user" w:date="2017-02-24T21:20:00Z">
        <w:r w:rsidRPr="00CC7849">
          <w:rPr>
            <w:rFonts w:ascii="Times New Roman" w:hAnsi="Times New Roman" w:cs="Times New Roman"/>
            <w:bCs/>
            <w:sz w:val="24"/>
            <w:szCs w:val="24"/>
          </w:rPr>
          <w:t xml:space="preserve">Ferreira, M. I. P., &amp; Mello, D. S. (2016). Des-re-territorialização e áreas protegidas na Amazônia: reflexões a partir do caso da Estação Ecológica da Terra do Meio-Pa-Brasil. </w:t>
        </w:r>
        <w:r w:rsidRPr="00904FBB">
          <w:rPr>
            <w:rFonts w:ascii="Times New Roman" w:hAnsi="Times New Roman" w:cs="Times New Roman"/>
            <w:bCs/>
            <w:i/>
            <w:sz w:val="24"/>
            <w:szCs w:val="24"/>
          </w:rPr>
          <w:t>GeoGraphos: Revista Digital para Estudiantes de Geografía y Ciencias Sociales</w:t>
        </w:r>
        <w:r w:rsidRPr="00CC7849">
          <w:rPr>
            <w:rFonts w:ascii="Times New Roman" w:hAnsi="Times New Roman" w:cs="Times New Roman"/>
            <w:bCs/>
            <w:sz w:val="24"/>
            <w:szCs w:val="24"/>
          </w:rPr>
          <w:t>, 7(87), 9.</w:t>
        </w:r>
      </w:ins>
    </w:p>
    <w:p w14:paraId="6BCB091A" w14:textId="40E9F3A1" w:rsidR="002F7825" w:rsidRPr="000116D4" w:rsidRDefault="002F7825" w:rsidP="002F782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ins w:id="722" w:author="user" w:date="2017-02-24T00:50:00Z">
        <w:r>
          <w:rPr>
            <w:rFonts w:ascii="Times New Roman" w:hAnsi="Times New Roman" w:cs="Times New Roman"/>
            <w:bCs/>
            <w:sz w:val="24"/>
            <w:szCs w:val="24"/>
          </w:rPr>
          <w:t xml:space="preserve">Gomes, S. (2014). </w:t>
        </w:r>
        <w:r w:rsidRPr="002F7825">
          <w:rPr>
            <w:rFonts w:ascii="Times New Roman" w:hAnsi="Times New Roman" w:cs="Times New Roman"/>
            <w:bCs/>
            <w:sz w:val="24"/>
            <w:szCs w:val="24"/>
          </w:rPr>
          <w:t>Análise de ciclos de vida: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2F7825">
          <w:rPr>
            <w:rFonts w:ascii="Times New Roman" w:hAnsi="Times New Roman" w:cs="Times New Roman"/>
            <w:bCs/>
            <w:sz w:val="24"/>
            <w:szCs w:val="24"/>
          </w:rPr>
          <w:t>o caso da 2ª habitação no PNPG</w:t>
        </w:r>
      </w:ins>
      <w:ins w:id="723" w:author="user" w:date="2017-02-24T00:51:00Z">
        <w:r>
          <w:rPr>
            <w:rFonts w:ascii="Times New Roman" w:hAnsi="Times New Roman" w:cs="Times New Roman"/>
            <w:bCs/>
            <w:sz w:val="24"/>
            <w:szCs w:val="24"/>
          </w:rPr>
          <w:t xml:space="preserve">. Dissertação de Mestrado. Universidade do </w:t>
        </w:r>
      </w:ins>
      <w:ins w:id="724" w:author="user" w:date="2017-02-24T00:52:00Z">
        <w:r>
          <w:rPr>
            <w:rFonts w:ascii="Times New Roman" w:hAnsi="Times New Roman" w:cs="Times New Roman"/>
            <w:bCs/>
            <w:sz w:val="24"/>
            <w:szCs w:val="24"/>
          </w:rPr>
          <w:t>Minho – Escola de Engenharia.</w:t>
        </w:r>
      </w:ins>
    </w:p>
    <w:p w14:paraId="1ABC3A32" w14:textId="77777777" w:rsidR="00FB5FC4" w:rsidRDefault="00FB5FC4" w:rsidP="00F56BA9">
      <w:pPr>
        <w:spacing w:after="120" w:line="240" w:lineRule="auto"/>
        <w:jc w:val="both"/>
        <w:rPr>
          <w:ins w:id="725" w:author="user" w:date="2017-02-24T21:50:00Z"/>
          <w:rFonts w:ascii="Times New Roman" w:hAnsi="Times New Roman" w:cs="Times New Roman"/>
          <w:bCs/>
          <w:sz w:val="24"/>
          <w:szCs w:val="24"/>
          <w:lang w:val="en-US"/>
        </w:rPr>
      </w:pPr>
      <w:r w:rsidRPr="00670AB9">
        <w:rPr>
          <w:rFonts w:ascii="Times New Roman" w:hAnsi="Times New Roman" w:cs="Times New Roman"/>
          <w:bCs/>
          <w:sz w:val="24"/>
          <w:szCs w:val="24"/>
        </w:rPr>
        <w:t xml:space="preserve">Hardin, G. (1968). </w:t>
      </w:r>
      <w:r w:rsidRPr="00C31C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Tragedy of the Commons. </w:t>
      </w:r>
      <w:r w:rsidRPr="00C31CED">
        <w:rPr>
          <w:rFonts w:ascii="Times New Roman" w:hAnsi="Times New Roman" w:cs="Times New Roman"/>
          <w:bCs/>
          <w:i/>
          <w:sz w:val="24"/>
          <w:szCs w:val="24"/>
          <w:lang w:val="en-US"/>
        </w:rPr>
        <w:t>Science</w:t>
      </w:r>
      <w:r w:rsidRPr="00C31CED">
        <w:rPr>
          <w:rFonts w:ascii="Times New Roman" w:hAnsi="Times New Roman" w:cs="Times New Roman"/>
          <w:bCs/>
          <w:sz w:val="24"/>
          <w:szCs w:val="24"/>
          <w:lang w:val="en-US"/>
        </w:rPr>
        <w:t>, 162 (3859), 1243-1248</w:t>
      </w:r>
    </w:p>
    <w:p w14:paraId="1C3CF6BF" w14:textId="77777777" w:rsidR="005F59D3" w:rsidRPr="00AB3AB2" w:rsidRDefault="005F59D3" w:rsidP="005F59D3">
      <w:pPr>
        <w:spacing w:after="120" w:line="240" w:lineRule="auto"/>
        <w:jc w:val="both"/>
        <w:rPr>
          <w:ins w:id="726" w:author="user" w:date="2017-02-24T21:50:00Z"/>
          <w:rFonts w:ascii="Times New Roman" w:hAnsi="Times New Roman" w:cs="Times New Roman"/>
          <w:bCs/>
          <w:sz w:val="24"/>
          <w:szCs w:val="24"/>
        </w:rPr>
      </w:pPr>
      <w:ins w:id="727" w:author="user" w:date="2017-02-24T21:50:00Z">
        <w:r w:rsidRPr="005F59D3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Hardin, G. (1998). Extensions of" the tragedy of the commons". </w:t>
        </w:r>
        <w:r w:rsidRPr="00904FBB">
          <w:rPr>
            <w:rFonts w:ascii="Times New Roman" w:hAnsi="Times New Roman" w:cs="Times New Roman"/>
            <w:bCs/>
            <w:i/>
            <w:sz w:val="24"/>
            <w:szCs w:val="24"/>
          </w:rPr>
          <w:t>Science</w:t>
        </w:r>
        <w:r w:rsidRPr="00AB3AB2">
          <w:rPr>
            <w:rFonts w:ascii="Times New Roman" w:hAnsi="Times New Roman" w:cs="Times New Roman"/>
            <w:bCs/>
            <w:sz w:val="24"/>
            <w:szCs w:val="24"/>
          </w:rPr>
          <w:t>, 280(5364), 682-683.</w:t>
        </w:r>
      </w:ins>
    </w:p>
    <w:p w14:paraId="13435D24" w14:textId="55DE9FBE" w:rsidR="009D62C6" w:rsidRPr="00AB3AB2" w:rsidRDefault="009D62C6" w:rsidP="00F56BA9">
      <w:pPr>
        <w:spacing w:after="120" w:line="240" w:lineRule="auto"/>
        <w:jc w:val="both"/>
        <w:rPr>
          <w:ins w:id="728" w:author="user" w:date="2017-02-24T00:14:00Z"/>
          <w:rFonts w:ascii="Times New Roman" w:hAnsi="Times New Roman" w:cs="Times New Roman"/>
          <w:bCs/>
          <w:sz w:val="24"/>
          <w:szCs w:val="24"/>
        </w:rPr>
      </w:pPr>
      <w:ins w:id="729" w:author="user" w:date="2017-02-24T00:09:00Z">
        <w:r w:rsidRPr="00BC5177">
          <w:rPr>
            <w:rFonts w:ascii="Times New Roman" w:hAnsi="Times New Roman" w:cs="Times New Roman"/>
            <w:bCs/>
            <w:sz w:val="24"/>
            <w:szCs w:val="24"/>
          </w:rPr>
          <w:t>H</w:t>
        </w:r>
      </w:ins>
      <w:ins w:id="730" w:author="user" w:date="2017-02-24T00:10:00Z">
        <w:r w:rsidRPr="00BC5177">
          <w:rPr>
            <w:rFonts w:ascii="Times New Roman" w:hAnsi="Times New Roman" w:cs="Times New Roman"/>
            <w:bCs/>
            <w:sz w:val="24"/>
            <w:szCs w:val="24"/>
          </w:rPr>
          <w:t>aesbaert, R. (2007). Território e Multiterritorialidade: Um debate</w:t>
        </w:r>
      </w:ins>
      <w:ins w:id="731" w:author="user" w:date="2017-02-24T00:11:00Z">
        <w:r w:rsidRPr="00BC5177">
          <w:rPr>
            <w:rFonts w:ascii="Times New Roman" w:hAnsi="Times New Roman" w:cs="Times New Roman"/>
            <w:bCs/>
            <w:sz w:val="24"/>
            <w:szCs w:val="24"/>
          </w:rPr>
          <w:t>. GEO</w:t>
        </w:r>
        <w:r w:rsidRPr="00BC5177">
          <w:rPr>
            <w:rFonts w:ascii="Times New Roman" w:hAnsi="Times New Roman" w:cs="Times New Roman"/>
            <w:bCs/>
            <w:i/>
            <w:sz w:val="24"/>
            <w:szCs w:val="24"/>
          </w:rPr>
          <w:t>graphia</w:t>
        </w:r>
        <w:r w:rsidRPr="00BC5177">
          <w:rPr>
            <w:rFonts w:ascii="Times New Roman" w:hAnsi="Times New Roman" w:cs="Times New Roman"/>
            <w:bCs/>
            <w:sz w:val="24"/>
            <w:szCs w:val="24"/>
          </w:rPr>
          <w:t>, 17. Ano IX</w:t>
        </w:r>
      </w:ins>
      <w:ins w:id="732" w:author="user" w:date="2017-02-27T17:44:00Z">
        <w:r w:rsidR="002373B3">
          <w:rPr>
            <w:rFonts w:ascii="Times New Roman" w:hAnsi="Times New Roman" w:cs="Times New Roman"/>
            <w:bCs/>
            <w:sz w:val="24"/>
            <w:szCs w:val="24"/>
          </w:rPr>
          <w:t>, 19-45</w:t>
        </w:r>
      </w:ins>
    </w:p>
    <w:p w14:paraId="1610544E" w14:textId="1FB244DE" w:rsidR="009D62C6" w:rsidRDefault="009D62C6" w:rsidP="00EB524D">
      <w:pPr>
        <w:spacing w:after="120" w:line="240" w:lineRule="auto"/>
        <w:jc w:val="both"/>
        <w:rPr>
          <w:ins w:id="733" w:author="user" w:date="2017-02-24T00:36:00Z"/>
          <w:rFonts w:ascii="Times New Roman" w:hAnsi="Times New Roman" w:cs="Times New Roman"/>
          <w:bCs/>
          <w:sz w:val="24"/>
          <w:szCs w:val="24"/>
        </w:rPr>
      </w:pPr>
      <w:ins w:id="734" w:author="user" w:date="2017-02-24T00:14:00Z">
        <w:r w:rsidRPr="00BC5177">
          <w:rPr>
            <w:rFonts w:ascii="Times New Roman" w:hAnsi="Times New Roman" w:cs="Times New Roman"/>
            <w:bCs/>
            <w:sz w:val="24"/>
            <w:szCs w:val="24"/>
          </w:rPr>
          <w:t xml:space="preserve">Haesbaert, R. (2014). </w:t>
        </w:r>
        <w:r w:rsidRPr="009D62C6">
          <w:rPr>
            <w:rFonts w:ascii="Times New Roman" w:hAnsi="Times New Roman" w:cs="Times New Roman"/>
            <w:bCs/>
            <w:sz w:val="24"/>
            <w:szCs w:val="24"/>
          </w:rPr>
          <w:t>Contenção Territorial:</w:t>
        </w:r>
      </w:ins>
      <w:ins w:id="735" w:author="user" w:date="2017-02-24T00:15:00Z">
        <w:r w:rsidRPr="009D62C6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736" w:author="user" w:date="2017-02-24T00:14:00Z">
        <w:r>
          <w:rPr>
            <w:rFonts w:ascii="Times New Roman" w:hAnsi="Times New Roman" w:cs="Times New Roman"/>
            <w:bCs/>
            <w:sz w:val="24"/>
            <w:szCs w:val="24"/>
          </w:rPr>
          <w:t>“Campos” e</w:t>
        </w:r>
        <w:r w:rsidRPr="009D62C6">
          <w:rPr>
            <w:rFonts w:ascii="Times New Roman" w:hAnsi="Times New Roman" w:cs="Times New Roman"/>
            <w:bCs/>
            <w:sz w:val="24"/>
            <w:szCs w:val="24"/>
          </w:rPr>
          <w:t xml:space="preserve"> Novos Muros</w:t>
        </w:r>
      </w:ins>
      <w:ins w:id="737" w:author="user" w:date="2017-02-24T00:16:00Z">
        <w:r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738" w:author="user" w:date="2017-02-24T00:17:00Z">
        <w:r w:rsidR="00EB524D" w:rsidRPr="00904FBB">
          <w:rPr>
            <w:rFonts w:ascii="Times New Roman" w:hAnsi="Times New Roman" w:cs="Times New Roman"/>
            <w:bCs/>
            <w:i/>
            <w:sz w:val="24"/>
            <w:szCs w:val="24"/>
          </w:rPr>
          <w:t>Boletín de Estudios Geográficos</w:t>
        </w:r>
        <w:r w:rsidR="00EB524D">
          <w:rPr>
            <w:rFonts w:ascii="Times New Roman" w:hAnsi="Times New Roman" w:cs="Times New Roman"/>
            <w:bCs/>
            <w:sz w:val="24"/>
            <w:szCs w:val="24"/>
          </w:rPr>
          <w:t>,</w:t>
        </w:r>
        <w:r w:rsidR="00EB524D" w:rsidRPr="00EB524D">
          <w:rPr>
            <w:rFonts w:ascii="Times New Roman" w:hAnsi="Times New Roman" w:cs="Times New Roman"/>
            <w:bCs/>
            <w:sz w:val="24"/>
            <w:szCs w:val="24"/>
          </w:rPr>
          <w:t xml:space="preserve"> 102</w:t>
        </w:r>
        <w:r w:rsidR="00EB524D">
          <w:rPr>
            <w:rFonts w:ascii="Times New Roman" w:hAnsi="Times New Roman" w:cs="Times New Roman"/>
            <w:bCs/>
            <w:sz w:val="24"/>
            <w:szCs w:val="24"/>
          </w:rPr>
          <w:t>, 24-45</w:t>
        </w:r>
      </w:ins>
      <w:ins w:id="739" w:author="user" w:date="2017-02-24T00:19:00Z">
        <w:r w:rsidR="00EB524D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740" w:author="user" w:date="2017-02-24T00:20:00Z">
        <w:r w:rsidR="00EB524D" w:rsidRPr="00EB524D">
          <w:rPr>
            <w:rFonts w:ascii="Times New Roman" w:hAnsi="Times New Roman" w:cs="Times New Roman"/>
            <w:bCs/>
            <w:sz w:val="24"/>
            <w:szCs w:val="24"/>
          </w:rPr>
          <w:t xml:space="preserve">Instituto de Geografía - Facultad de Filosofía y Letras </w:t>
        </w:r>
        <w:r w:rsidR="00EB524D">
          <w:rPr>
            <w:rFonts w:ascii="Times New Roman" w:hAnsi="Times New Roman" w:cs="Times New Roman"/>
            <w:bCs/>
            <w:sz w:val="24"/>
            <w:szCs w:val="24"/>
          </w:rPr>
          <w:t>–</w:t>
        </w:r>
        <w:r w:rsidR="00EB524D" w:rsidRPr="00EB524D">
          <w:rPr>
            <w:rFonts w:ascii="Times New Roman" w:hAnsi="Times New Roman" w:cs="Times New Roman"/>
            <w:bCs/>
            <w:sz w:val="24"/>
            <w:szCs w:val="24"/>
          </w:rPr>
          <w:t xml:space="preserve"> Universidad</w:t>
        </w:r>
        <w:r w:rsidR="00EB524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EB524D" w:rsidRPr="00EB524D">
          <w:rPr>
            <w:rFonts w:ascii="Times New Roman" w:hAnsi="Times New Roman" w:cs="Times New Roman"/>
            <w:bCs/>
            <w:sz w:val="24"/>
            <w:szCs w:val="24"/>
          </w:rPr>
          <w:t>Nacional de Cuyo</w:t>
        </w:r>
        <w:r w:rsidR="00EB524D">
          <w:rPr>
            <w:rFonts w:ascii="Times New Roman" w:hAnsi="Times New Roman" w:cs="Times New Roman"/>
            <w:bCs/>
            <w:sz w:val="24"/>
            <w:szCs w:val="24"/>
          </w:rPr>
          <w:t xml:space="preserve"> - </w:t>
        </w:r>
        <w:r w:rsidR="00EB524D" w:rsidRPr="00EB524D">
          <w:rPr>
            <w:rFonts w:ascii="Times New Roman" w:hAnsi="Times New Roman" w:cs="Times New Roman"/>
            <w:bCs/>
            <w:sz w:val="24"/>
            <w:szCs w:val="24"/>
          </w:rPr>
          <w:t>Mendoza, Argentina</w:t>
        </w:r>
      </w:ins>
    </w:p>
    <w:p w14:paraId="390BB69C" w14:textId="770EA6E3" w:rsidR="001B4C2B" w:rsidRDefault="001B4C2B" w:rsidP="008100FD">
      <w:pPr>
        <w:spacing w:after="120" w:line="240" w:lineRule="auto"/>
        <w:jc w:val="both"/>
        <w:rPr>
          <w:ins w:id="741" w:author="user" w:date="2017-02-24T17:33:00Z"/>
          <w:rFonts w:ascii="Times New Roman" w:hAnsi="Times New Roman" w:cs="Times New Roman"/>
          <w:bCs/>
          <w:sz w:val="24"/>
          <w:szCs w:val="24"/>
        </w:rPr>
      </w:pPr>
      <w:ins w:id="742" w:author="user" w:date="2017-02-24T00:37:00Z">
        <w:r w:rsidRPr="001B4C2B">
          <w:rPr>
            <w:rFonts w:ascii="Times New Roman" w:hAnsi="Times New Roman" w:cs="Times New Roman"/>
            <w:bCs/>
            <w:sz w:val="24"/>
            <w:szCs w:val="24"/>
          </w:rPr>
          <w:t>Heidrich</w:t>
        </w:r>
        <w:r>
          <w:rPr>
            <w:rFonts w:ascii="Times New Roman" w:hAnsi="Times New Roman" w:cs="Times New Roman"/>
            <w:bCs/>
            <w:sz w:val="24"/>
            <w:szCs w:val="24"/>
          </w:rPr>
          <w:t>, A. L. (</w:t>
        </w:r>
      </w:ins>
      <w:ins w:id="743" w:author="user" w:date="2017-02-24T00:44:00Z">
        <w:r w:rsidR="008100FD">
          <w:rPr>
            <w:rFonts w:ascii="Times New Roman" w:hAnsi="Times New Roman" w:cs="Times New Roman"/>
            <w:bCs/>
            <w:sz w:val="24"/>
            <w:szCs w:val="24"/>
          </w:rPr>
          <w:t>2009</w:t>
        </w:r>
      </w:ins>
      <w:ins w:id="744" w:author="user" w:date="2017-02-24T00:39:00Z"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). </w:t>
        </w:r>
        <w:r w:rsidR="008100FD" w:rsidRPr="008100FD">
          <w:rPr>
            <w:rFonts w:ascii="Times New Roman" w:hAnsi="Times New Roman" w:cs="Times New Roman"/>
            <w:bCs/>
            <w:sz w:val="24"/>
            <w:szCs w:val="24"/>
          </w:rPr>
          <w:t>Conflitos territoriais na estratégia de preservação da natureza</w:t>
        </w:r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745" w:author="user" w:date="2017-02-24T00:40:00Z"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In </w:t>
        </w:r>
      </w:ins>
      <w:ins w:id="746" w:author="user" w:date="2017-02-24T00:42:00Z">
        <w:r w:rsidR="008100FD">
          <w:rPr>
            <w:rFonts w:ascii="Times New Roman" w:hAnsi="Times New Roman" w:cs="Times New Roman"/>
            <w:bCs/>
            <w:sz w:val="24"/>
            <w:szCs w:val="24"/>
          </w:rPr>
          <w:t>Saquet, M. A. &amp; Sposito, E. S</w:t>
        </w:r>
      </w:ins>
      <w:ins w:id="747" w:author="user" w:date="2017-02-24T00:43:00Z"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 (eds.),</w:t>
        </w:r>
      </w:ins>
      <w:ins w:id="748" w:author="user" w:date="2017-02-24T00:42:00Z"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749" w:author="user" w:date="2017-02-24T00:40:00Z">
        <w:r w:rsidR="008100FD" w:rsidRPr="00BC5177">
          <w:rPr>
            <w:rFonts w:ascii="Times New Roman" w:hAnsi="Times New Roman" w:cs="Times New Roman"/>
            <w:bCs/>
            <w:i/>
            <w:sz w:val="24"/>
            <w:szCs w:val="24"/>
          </w:rPr>
          <w:t>Territórios e Territorialidades: Teorias, Processos e Conflitos</w:t>
        </w:r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</w:ins>
      <w:ins w:id="750" w:author="user" w:date="2017-02-24T00:39:00Z">
        <w:r w:rsidR="008100FD">
          <w:rPr>
            <w:rFonts w:ascii="Times New Roman" w:hAnsi="Times New Roman" w:cs="Times New Roman"/>
            <w:bCs/>
            <w:sz w:val="24"/>
            <w:szCs w:val="24"/>
          </w:rPr>
          <w:t>271-290</w:t>
        </w:r>
      </w:ins>
      <w:ins w:id="751" w:author="user" w:date="2017-02-24T00:44:00Z"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  <w:r w:rsidR="008100FD" w:rsidRPr="008100FD">
          <w:rPr>
            <w:rFonts w:ascii="Times New Roman" w:hAnsi="Times New Roman" w:cs="Times New Roman"/>
            <w:bCs/>
            <w:sz w:val="24"/>
            <w:szCs w:val="24"/>
          </w:rPr>
          <w:t>1.ª edição</w:t>
        </w:r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 - </w:t>
        </w:r>
        <w:r w:rsidR="008100FD" w:rsidRPr="008100FD">
          <w:rPr>
            <w:rFonts w:ascii="Times New Roman" w:hAnsi="Times New Roman" w:cs="Times New Roman"/>
            <w:bCs/>
            <w:sz w:val="24"/>
            <w:szCs w:val="24"/>
          </w:rPr>
          <w:t>Editora Expressão Popular</w:t>
        </w:r>
        <w:r w:rsidR="008100FD">
          <w:rPr>
            <w:rFonts w:ascii="Times New Roman" w:hAnsi="Times New Roman" w:cs="Times New Roman"/>
            <w:bCs/>
            <w:sz w:val="24"/>
            <w:szCs w:val="24"/>
          </w:rPr>
          <w:t xml:space="preserve"> - São </w:t>
        </w:r>
      </w:ins>
      <w:ins w:id="752" w:author="user" w:date="2017-02-24T17:33:00Z">
        <w:r w:rsidR="005C3AA1">
          <w:rPr>
            <w:rFonts w:ascii="Times New Roman" w:hAnsi="Times New Roman" w:cs="Times New Roman"/>
            <w:bCs/>
            <w:sz w:val="24"/>
            <w:szCs w:val="24"/>
          </w:rPr>
          <w:t>Paulo</w:t>
        </w:r>
      </w:ins>
    </w:p>
    <w:p w14:paraId="71DA4052" w14:textId="5C145246" w:rsidR="005C3AA1" w:rsidRPr="00BC5177" w:rsidRDefault="005C3AA1" w:rsidP="008100FD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ins w:id="753" w:author="user" w:date="2017-02-24T17:33:00Z">
        <w:r w:rsidRPr="005C3AA1">
          <w:rPr>
            <w:rFonts w:ascii="Times New Roman" w:hAnsi="Times New Roman" w:cs="Times New Roman"/>
            <w:bCs/>
            <w:sz w:val="24"/>
            <w:szCs w:val="24"/>
          </w:rPr>
          <w:t>Henriques</w:t>
        </w:r>
        <w:r>
          <w:rPr>
            <w:rFonts w:ascii="Times New Roman" w:hAnsi="Times New Roman" w:cs="Times New Roman"/>
            <w:bCs/>
            <w:sz w:val="24"/>
            <w:szCs w:val="24"/>
          </w:rPr>
          <w:t>, M. (</w:t>
        </w:r>
        <w:r w:rsidRPr="005C3AA1">
          <w:rPr>
            <w:rFonts w:ascii="Times New Roman" w:hAnsi="Times New Roman" w:cs="Times New Roman"/>
            <w:bCs/>
            <w:sz w:val="24"/>
            <w:szCs w:val="24"/>
          </w:rPr>
          <w:t>1983</w:t>
        </w:r>
      </w:ins>
      <w:ins w:id="754" w:author="user" w:date="2017-02-24T17:34:00Z">
        <w:r>
          <w:rPr>
            <w:rFonts w:ascii="Times New Roman" w:hAnsi="Times New Roman" w:cs="Times New Roman"/>
            <w:bCs/>
            <w:sz w:val="24"/>
            <w:szCs w:val="24"/>
          </w:rPr>
          <w:t>)</w:t>
        </w:r>
      </w:ins>
      <w:ins w:id="755" w:author="user" w:date="2017-02-24T17:33:00Z">
        <w:r>
          <w:rPr>
            <w:rFonts w:ascii="Times New Roman" w:hAnsi="Times New Roman" w:cs="Times New Roman"/>
            <w:bCs/>
            <w:sz w:val="24"/>
            <w:szCs w:val="24"/>
          </w:rPr>
          <w:t>. Os baldios: origem e evolução.</w:t>
        </w:r>
      </w:ins>
      <w:ins w:id="756" w:author="user" w:date="2017-02-24T17:34:00Z">
        <w:r>
          <w:rPr>
            <w:rFonts w:ascii="Times New Roman" w:hAnsi="Times New Roman" w:cs="Times New Roman"/>
            <w:bCs/>
            <w:sz w:val="24"/>
            <w:szCs w:val="24"/>
          </w:rPr>
          <w:t xml:space="preserve"> Tese de Doutoramento.</w:t>
        </w:r>
      </w:ins>
      <w:ins w:id="757" w:author="user" w:date="2017-02-24T17:35:00Z">
        <w:r w:rsidR="002104A4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758" w:author="user" w:date="2017-02-24T17:34:00Z">
        <w:r w:rsidR="002104A4">
          <w:rPr>
            <w:rFonts w:ascii="Times New Roman" w:hAnsi="Times New Roman" w:cs="Times New Roman"/>
            <w:bCs/>
            <w:sz w:val="24"/>
            <w:szCs w:val="24"/>
          </w:rPr>
          <w:t xml:space="preserve">Instituto Superior de Agronomia - </w:t>
        </w:r>
      </w:ins>
      <w:ins w:id="759" w:author="user" w:date="2017-02-24T17:33:00Z">
        <w:r w:rsidRPr="005C3AA1">
          <w:rPr>
            <w:rFonts w:ascii="Times New Roman" w:hAnsi="Times New Roman" w:cs="Times New Roman"/>
            <w:bCs/>
            <w:sz w:val="24"/>
            <w:szCs w:val="24"/>
          </w:rPr>
          <w:t>Universidade Técnica de Lisboa.</w:t>
        </w:r>
      </w:ins>
    </w:p>
    <w:p w14:paraId="42114729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Iriarte-Goñi, I. (2002). Common lands in Spain (1800 - 1995): persistence, change and adaptation. </w:t>
      </w:r>
      <w:r w:rsidRPr="00AB3AB2">
        <w:rPr>
          <w:rFonts w:ascii="Times New Roman" w:hAnsi="Times New Roman" w:cs="Times New Roman"/>
          <w:bCs/>
          <w:i/>
          <w:sz w:val="24"/>
          <w:szCs w:val="24"/>
          <w:lang w:val="en-US"/>
        </w:rPr>
        <w:t>Rural History</w:t>
      </w:r>
      <w:r w:rsidRPr="00645F13">
        <w:rPr>
          <w:rFonts w:ascii="Times New Roman" w:hAnsi="Times New Roman" w:cs="Times New Roman"/>
          <w:bCs/>
          <w:sz w:val="24"/>
          <w:szCs w:val="24"/>
          <w:lang w:val="en-US"/>
        </w:rPr>
        <w:t>, 13 (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01), 19-37</w:t>
      </w:r>
    </w:p>
    <w:p w14:paraId="6123FC3F" w14:textId="7B039DB2" w:rsidR="007370DF" w:rsidRDefault="007370DF" w:rsidP="00F56BA9">
      <w:pPr>
        <w:spacing w:after="120" w:line="240" w:lineRule="auto"/>
        <w:jc w:val="both"/>
        <w:rPr>
          <w:ins w:id="760" w:author="user" w:date="2017-02-24T21:33:00Z"/>
          <w:rFonts w:ascii="Times New Roman" w:hAnsi="Times New Roman" w:cs="Times New Roman"/>
          <w:bCs/>
          <w:sz w:val="24"/>
          <w:szCs w:val="24"/>
          <w:lang w:val="en-US"/>
        </w:rPr>
      </w:pPr>
      <w:ins w:id="761" w:author="user" w:date="2017-02-24T21:33:00Z">
        <w:r w:rsidRPr="007370DF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Mccay, B. &amp; Jentoft, S. </w:t>
        </w:r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(</w:t>
        </w:r>
        <w:r w:rsidRPr="007370DF">
          <w:rPr>
            <w:rFonts w:ascii="Times New Roman" w:hAnsi="Times New Roman" w:cs="Times New Roman"/>
            <w:bCs/>
            <w:sz w:val="24"/>
            <w:szCs w:val="24"/>
            <w:lang w:val="en-US"/>
          </w:rPr>
          <w:t>1998</w:t>
        </w:r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)</w:t>
        </w:r>
        <w:r w:rsidRPr="007370DF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. Market or Community Failure? Critical perspectives on common property research. </w:t>
        </w:r>
        <w:r w:rsidRPr="00BC5177">
          <w:rPr>
            <w:rFonts w:ascii="Times New Roman" w:hAnsi="Times New Roman" w:cs="Times New Roman"/>
            <w:bCs/>
            <w:i/>
            <w:sz w:val="24"/>
            <w:szCs w:val="24"/>
            <w:lang w:val="en-US"/>
          </w:rPr>
          <w:t>Human Organization</w:t>
        </w:r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, </w:t>
        </w:r>
        <w:r w:rsidRPr="007370DF">
          <w:rPr>
            <w:rFonts w:ascii="Times New Roman" w:hAnsi="Times New Roman" w:cs="Times New Roman"/>
            <w:bCs/>
            <w:sz w:val="24"/>
            <w:szCs w:val="24"/>
            <w:lang w:val="en-US"/>
          </w:rPr>
          <w:t>57 (1), 21-29</w:t>
        </w:r>
      </w:ins>
    </w:p>
    <w:p w14:paraId="2BE3D62C" w14:textId="4FE40871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Meinzen-Dick &amp; Knox (1999). Collective action, property rights, and devolution of natural resource management: A conceptual framework. Workshop on Collective Action, Property Rights, and Devolution of Natural Res</w:t>
      </w:r>
      <w:r w:rsidR="00670AB9">
        <w:rPr>
          <w:rFonts w:ascii="Times New Roman" w:hAnsi="Times New Roman" w:cs="Times New Roman"/>
          <w:bCs/>
          <w:sz w:val="24"/>
          <w:szCs w:val="24"/>
          <w:lang w:val="en-US"/>
        </w:rPr>
        <w:t>ource, Puerto Azul, Philippines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E9C2D80" w14:textId="34534EF3" w:rsidR="00FB5FC4" w:rsidRPr="004C139C" w:rsidRDefault="00FB5FC4" w:rsidP="004C139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1CED">
        <w:rPr>
          <w:rFonts w:ascii="Times New Roman" w:hAnsi="Times New Roman" w:cs="Times New Roman"/>
          <w:bCs/>
          <w:sz w:val="24"/>
          <w:szCs w:val="24"/>
        </w:rPr>
        <w:t>Meinzen-Dick</w:t>
      </w:r>
      <w:r w:rsidR="004C139C" w:rsidRPr="00C31CED">
        <w:rPr>
          <w:rFonts w:ascii="Times New Roman" w:hAnsi="Times New Roman" w:cs="Times New Roman"/>
          <w:bCs/>
          <w:sz w:val="24"/>
          <w:szCs w:val="24"/>
        </w:rPr>
        <w:t>, R. S., &amp; Di Gregorio, M.</w:t>
      </w:r>
      <w:r w:rsidRPr="00C31CED">
        <w:rPr>
          <w:rFonts w:ascii="Times New Roman" w:hAnsi="Times New Roman" w:cs="Times New Roman"/>
          <w:bCs/>
          <w:sz w:val="24"/>
          <w:szCs w:val="24"/>
        </w:rPr>
        <w:t xml:space="preserve"> (2004). </w:t>
      </w:r>
      <w:r w:rsidR="004C139C" w:rsidRP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Collective Action and Property Rights for Sustainable Development – Overview. </w:t>
      </w:r>
      <w:r w:rsidR="004C139C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C139C" w:rsidRP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Meinzen-Dick, R. S., &amp; Di Gregorio, M. </w:t>
      </w:r>
      <w:r w:rsid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(eds.), </w:t>
      </w:r>
      <w:r w:rsidR="004C139C" w:rsidRPr="004C139C">
        <w:rPr>
          <w:rFonts w:ascii="Times New Roman" w:hAnsi="Times New Roman" w:cs="Times New Roman"/>
          <w:bCs/>
          <w:i/>
          <w:sz w:val="24"/>
          <w:szCs w:val="24"/>
          <w:lang w:val="en-US"/>
        </w:rPr>
        <w:t>Collective Action and Property Rights for Sustainable Development</w:t>
      </w:r>
      <w:r w:rsid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(Brief 1 of 16). </w:t>
      </w:r>
      <w:r w:rsidR="004C139C" w:rsidRPr="004C139C">
        <w:rPr>
          <w:rFonts w:ascii="Times New Roman" w:hAnsi="Times New Roman" w:cs="Times New Roman"/>
          <w:bCs/>
          <w:sz w:val="24"/>
          <w:szCs w:val="24"/>
          <w:lang w:val="en-US"/>
        </w:rPr>
        <w:t>Washington,</w:t>
      </w:r>
      <w:r w:rsidR="004C13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USA: </w:t>
      </w:r>
      <w:r w:rsidR="004C139C" w:rsidRPr="004C139C">
        <w:rPr>
          <w:rFonts w:ascii="Times New Roman" w:hAnsi="Times New Roman" w:cs="Times New Roman"/>
          <w:bCs/>
          <w:sz w:val="24"/>
          <w:szCs w:val="24"/>
          <w:lang w:val="en-US"/>
        </w:rPr>
        <w:t>International Food Policy Research Institute</w:t>
      </w:r>
    </w:p>
    <w:p w14:paraId="288A6756" w14:textId="18BFB262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Olson, M. (1965). </w:t>
      </w:r>
      <w:r w:rsidRPr="00670AB9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Logic of Collective action - Public Goods and the Theory of Groups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670AB9" w:rsidRPr="00670AB9">
        <w:rPr>
          <w:rFonts w:ascii="Times New Roman" w:hAnsi="Times New Roman" w:cs="Times New Roman"/>
          <w:bCs/>
          <w:sz w:val="24"/>
          <w:szCs w:val="24"/>
          <w:lang w:val="en-US"/>
        </w:rPr>
        <w:t>Massachusetts</w:t>
      </w:r>
      <w:r w:rsidR="00670A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USA: 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Harvard University Press.</w:t>
      </w:r>
    </w:p>
    <w:p w14:paraId="60AB0DEE" w14:textId="77777777" w:rsidR="00FB5FC4" w:rsidRDefault="00FB5FC4" w:rsidP="00F56BA9">
      <w:pPr>
        <w:spacing w:after="120" w:line="240" w:lineRule="auto"/>
        <w:jc w:val="both"/>
        <w:rPr>
          <w:ins w:id="762" w:author="user" w:date="2017-02-24T21:48:00Z"/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Ostrom, E. (1990). </w:t>
      </w:r>
      <w:r w:rsidRPr="00670AB9">
        <w:rPr>
          <w:rFonts w:ascii="Times New Roman" w:hAnsi="Times New Roman" w:cs="Times New Roman"/>
          <w:bCs/>
          <w:i/>
          <w:sz w:val="24"/>
          <w:szCs w:val="24"/>
          <w:lang w:val="en-US"/>
        </w:rPr>
        <w:t>Governing the commons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Cambridge: Cambridge University Press. </w:t>
      </w:r>
    </w:p>
    <w:p w14:paraId="1D424C70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04FBB">
        <w:rPr>
          <w:rFonts w:ascii="Times New Roman" w:hAnsi="Times New Roman" w:cs="Times New Roman"/>
          <w:bCs/>
          <w:sz w:val="24"/>
          <w:szCs w:val="24"/>
        </w:rPr>
        <w:t xml:space="preserve">Pemán, M. L. &amp; De Moor, T. (2013). 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tale of two commons. Some preliminary hypotheses on the long-term development of the commons in Western and Eastern Europe, 11th-19th centuries. </w:t>
      </w:r>
      <w:r w:rsidRPr="00670AB9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the Commons</w:t>
      </w:r>
      <w:r w:rsidRPr="000116D4">
        <w:rPr>
          <w:rFonts w:ascii="Times New Roman" w:hAnsi="Times New Roman" w:cs="Times New Roman"/>
          <w:bCs/>
          <w:sz w:val="24"/>
          <w:szCs w:val="24"/>
          <w:lang w:val="en-US"/>
        </w:rPr>
        <w:t>, 7 (1), 7-33.</w:t>
      </w:r>
    </w:p>
    <w:p w14:paraId="771B153E" w14:textId="73B7A515" w:rsidR="00FB5FC4" w:rsidRPr="0074596B" w:rsidRDefault="00670AB9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CED">
        <w:rPr>
          <w:rFonts w:ascii="Times New Roman" w:hAnsi="Times New Roman" w:cs="Times New Roman"/>
          <w:bCs/>
          <w:sz w:val="24"/>
          <w:szCs w:val="24"/>
          <w:lang w:val="en-US"/>
        </w:rPr>
        <w:t>Pereira, H.,</w:t>
      </w:r>
      <w:r w:rsidR="00FB5FC4" w:rsidRPr="00C31C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Domingos, T. &amp; Vicente, L. (2004). </w:t>
      </w:r>
      <w:r w:rsidR="0074596B" w:rsidRPr="0074596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Portugal Millennium Ecosystem Assessment: State of the Assessment Report. </w:t>
      </w:r>
      <w:r w:rsidR="0074596B" w:rsidRPr="0074596B">
        <w:rPr>
          <w:rFonts w:ascii="Times New Roman" w:hAnsi="Times New Roman" w:cs="Times New Roman"/>
          <w:bCs/>
          <w:sz w:val="24"/>
          <w:szCs w:val="24"/>
        </w:rPr>
        <w:t>Lisboa: Centro de Biologia Ambiental, Faculdade de Ciências da Universidade de Lisboa.</w:t>
      </w:r>
    </w:p>
    <w:p w14:paraId="6D1C463F" w14:textId="77777777" w:rsidR="00FB5FC4" w:rsidRPr="00AB3AB2" w:rsidRDefault="00FB5FC4" w:rsidP="00F56BA9">
      <w:pPr>
        <w:tabs>
          <w:tab w:val="left" w:pos="2962"/>
        </w:tabs>
        <w:spacing w:after="120" w:line="240" w:lineRule="auto"/>
        <w:jc w:val="both"/>
        <w:rPr>
          <w:ins w:id="763" w:author="user" w:date="2017-02-24T00:45:00Z"/>
          <w:rFonts w:ascii="Times New Roman" w:hAnsi="Times New Roman" w:cs="Times New Roman"/>
          <w:bCs/>
          <w:sz w:val="24"/>
          <w:szCs w:val="24"/>
          <w:lang w:val="en-US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 xml:space="preserve">Radich, M. C. &amp; Baptista, A. O. (2005). Floresta e Sociedade: um percurso (1875-2005). </w:t>
      </w:r>
      <w:r w:rsidRPr="00AB3AB2">
        <w:rPr>
          <w:rFonts w:ascii="Times New Roman" w:hAnsi="Times New Roman" w:cs="Times New Roman"/>
          <w:bCs/>
          <w:i/>
          <w:sz w:val="24"/>
          <w:szCs w:val="24"/>
          <w:lang w:val="en-US"/>
        </w:rPr>
        <w:t>Silva Lusitana</w:t>
      </w:r>
      <w:r w:rsidRPr="00AB3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13 (2), 143-157. </w:t>
      </w:r>
    </w:p>
    <w:p w14:paraId="13D7CE66" w14:textId="00848919" w:rsidR="008100FD" w:rsidRPr="00BC5177" w:rsidRDefault="008100FD" w:rsidP="00F56BA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ins w:id="764" w:author="user" w:date="2017-02-24T00:45:00Z">
        <w:r w:rsidRPr="00BC5177">
          <w:rPr>
            <w:rFonts w:ascii="Times New Roman" w:hAnsi="Times New Roman" w:cs="Times New Roman"/>
            <w:bCs/>
            <w:sz w:val="24"/>
            <w:szCs w:val="24"/>
            <w:lang w:val="en-US"/>
          </w:rPr>
          <w:t>Sack</w:t>
        </w:r>
      </w:ins>
      <w:ins w:id="765" w:author="user" w:date="2017-02-24T00:46:00Z">
        <w:r w:rsidRPr="00BC5177">
          <w:rPr>
            <w:rFonts w:ascii="Times New Roman" w:hAnsi="Times New Roman" w:cs="Times New Roman"/>
            <w:bCs/>
            <w:sz w:val="24"/>
            <w:szCs w:val="24"/>
            <w:lang w:val="en-US"/>
          </w:rPr>
          <w:t>, R. D. (1983). Human Territoriality: a Theory</w:t>
        </w:r>
      </w:ins>
      <w:ins w:id="766" w:author="user" w:date="2017-02-24T00:47:00Z"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. </w:t>
        </w:r>
        <w:r w:rsidRPr="00BC5177">
          <w:rPr>
            <w:rFonts w:ascii="Times New Roman" w:hAnsi="Times New Roman" w:cs="Times New Roman"/>
            <w:bCs/>
            <w:i/>
            <w:sz w:val="24"/>
            <w:szCs w:val="24"/>
            <w:lang w:val="en-US"/>
          </w:rPr>
          <w:t>Annals of the Association of American Geographers</w:t>
        </w:r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, 73 (</w:t>
        </w:r>
        <w:r w:rsidRPr="008100FD">
          <w:rPr>
            <w:rFonts w:ascii="Times New Roman" w:hAnsi="Times New Roman" w:cs="Times New Roman"/>
            <w:bCs/>
            <w:sz w:val="24"/>
            <w:szCs w:val="24"/>
            <w:lang w:val="en-US"/>
          </w:rPr>
          <w:t>1</w:t>
        </w:r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), </w:t>
        </w:r>
        <w:r w:rsidRPr="008100FD">
          <w:rPr>
            <w:rFonts w:ascii="Times New Roman" w:hAnsi="Times New Roman" w:cs="Times New Roman"/>
            <w:bCs/>
            <w:sz w:val="24"/>
            <w:szCs w:val="24"/>
            <w:lang w:val="en-US"/>
          </w:rPr>
          <w:t>55-74.</w:t>
        </w:r>
      </w:ins>
    </w:p>
    <w:p w14:paraId="70BFCC21" w14:textId="77777777" w:rsidR="00FB5FC4" w:rsidRDefault="00FB5FC4" w:rsidP="00F56BA9">
      <w:pPr>
        <w:tabs>
          <w:tab w:val="left" w:pos="2962"/>
        </w:tabs>
        <w:spacing w:after="120" w:line="240" w:lineRule="auto"/>
        <w:jc w:val="both"/>
        <w:rPr>
          <w:ins w:id="767" w:author="user" w:date="2017-02-24T21:41:00Z"/>
          <w:rFonts w:ascii="Times New Roman" w:hAnsi="Times New Roman" w:cs="Times New Roman"/>
          <w:bCs/>
          <w:sz w:val="24"/>
          <w:szCs w:val="24"/>
        </w:rPr>
      </w:pPr>
      <w:r w:rsidRPr="00AB3AB2">
        <w:rPr>
          <w:rFonts w:ascii="Times New Roman" w:hAnsi="Times New Roman" w:cs="Times New Roman"/>
          <w:bCs/>
          <w:sz w:val="24"/>
          <w:szCs w:val="24"/>
        </w:rPr>
        <w:t xml:space="preserve">Simões, S. &amp; Cristóvão, A. (2012). </w:t>
      </w:r>
      <w:r w:rsidRPr="000116D4">
        <w:rPr>
          <w:rFonts w:ascii="Times New Roman" w:hAnsi="Times New Roman" w:cs="Times New Roman"/>
          <w:bCs/>
          <w:sz w:val="24"/>
          <w:szCs w:val="24"/>
        </w:rPr>
        <w:t>Baldios no norte de Portugal: o papel da propriedade comunitária no desenvolvimento local. VII Congresso Português de Sociologia. 19-22 de Junho. Porto.</w:t>
      </w:r>
    </w:p>
    <w:p w14:paraId="2A0FC73E" w14:textId="5B722942" w:rsidR="007370DF" w:rsidRPr="000116D4" w:rsidRDefault="007370DF" w:rsidP="00F56BA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ins w:id="768" w:author="user" w:date="2017-02-24T21:41:00Z">
        <w:r w:rsidRPr="00BC5177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Singleton, S., &amp; Taylor, M. (1992). Common property, collective action and community. </w:t>
        </w:r>
        <w:r w:rsidRPr="00904FBB">
          <w:rPr>
            <w:rFonts w:ascii="Times New Roman" w:hAnsi="Times New Roman" w:cs="Times New Roman"/>
            <w:bCs/>
            <w:i/>
            <w:sz w:val="24"/>
            <w:szCs w:val="24"/>
          </w:rPr>
          <w:t>Journal of Theoretical Politics</w:t>
        </w:r>
        <w:r w:rsidRPr="007370DF">
          <w:rPr>
            <w:rFonts w:ascii="Times New Roman" w:hAnsi="Times New Roman" w:cs="Times New Roman"/>
            <w:bCs/>
            <w:sz w:val="24"/>
            <w:szCs w:val="24"/>
          </w:rPr>
          <w:t>, 4(3), 309-324.</w:t>
        </w:r>
      </w:ins>
    </w:p>
    <w:p w14:paraId="090707E6" w14:textId="77777777" w:rsidR="00FB5FC4" w:rsidRDefault="00FB5FC4" w:rsidP="00F56BA9">
      <w:pPr>
        <w:tabs>
          <w:tab w:val="left" w:pos="2962"/>
        </w:tabs>
        <w:spacing w:after="120" w:line="240" w:lineRule="auto"/>
        <w:jc w:val="both"/>
        <w:rPr>
          <w:ins w:id="769" w:author="user" w:date="2017-02-24T00:28:00Z"/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 xml:space="preserve">Vaccaro, I. (2008). Los Pirineos como proyecto de Estado: de municipios, comunales, ingenieros  forestales, sociedades de propietarios y parques naturales. </w:t>
      </w:r>
      <w:r w:rsidRPr="00670AB9">
        <w:rPr>
          <w:rFonts w:ascii="Times New Roman" w:hAnsi="Times New Roman" w:cs="Times New Roman"/>
          <w:bCs/>
          <w:i/>
          <w:sz w:val="24"/>
          <w:szCs w:val="24"/>
        </w:rPr>
        <w:t>Historia Agraria</w:t>
      </w:r>
      <w:r w:rsidRPr="000116D4">
        <w:rPr>
          <w:rFonts w:ascii="Times New Roman" w:hAnsi="Times New Roman" w:cs="Times New Roman"/>
          <w:bCs/>
          <w:sz w:val="24"/>
          <w:szCs w:val="24"/>
        </w:rPr>
        <w:t>, 46, 17-45.</w:t>
      </w:r>
    </w:p>
    <w:p w14:paraId="287E29B7" w14:textId="584BFC73" w:rsidR="00CC7849" w:rsidRPr="000116D4" w:rsidRDefault="00CC7849" w:rsidP="00CC784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ins w:id="770" w:author="user" w:date="2017-02-24T21:19:00Z">
        <w:r w:rsidRPr="00CC7849">
          <w:rPr>
            <w:rFonts w:ascii="Times New Roman" w:hAnsi="Times New Roman" w:cs="Times New Roman"/>
            <w:bCs/>
            <w:sz w:val="24"/>
            <w:szCs w:val="24"/>
          </w:rPr>
          <w:t xml:space="preserve">Vallejo, L. R. (2002). Unidades de conservação: uma discussão teórica à luz dos conceitos de território e de políticas públicas. </w:t>
        </w:r>
        <w:r w:rsidR="00904FBB" w:rsidRPr="00904FBB">
          <w:rPr>
            <w:rFonts w:ascii="Times New Roman" w:hAnsi="Times New Roman" w:cs="Times New Roman"/>
            <w:bCs/>
            <w:i/>
            <w:sz w:val="24"/>
            <w:szCs w:val="24"/>
          </w:rPr>
          <w:t>GEO</w:t>
        </w:r>
        <w:r w:rsidRPr="00904FBB">
          <w:rPr>
            <w:rFonts w:ascii="Times New Roman" w:hAnsi="Times New Roman" w:cs="Times New Roman"/>
            <w:bCs/>
            <w:i/>
            <w:sz w:val="24"/>
            <w:szCs w:val="24"/>
          </w:rPr>
          <w:t>graphia</w:t>
        </w:r>
        <w:r w:rsidRPr="00CC7849">
          <w:rPr>
            <w:rFonts w:ascii="Times New Roman" w:hAnsi="Times New Roman" w:cs="Times New Roman"/>
            <w:bCs/>
            <w:sz w:val="24"/>
            <w:szCs w:val="24"/>
          </w:rPr>
          <w:t>, 4(8), 1-22.</w:t>
        </w:r>
        <w:r w:rsidRPr="00CC7849">
          <w:rPr>
            <w:rFonts w:ascii="Times New Roman" w:hAnsi="Times New Roman" w:cs="Times New Roman"/>
            <w:bCs/>
            <w:sz w:val="24"/>
            <w:szCs w:val="24"/>
          </w:rPr>
          <w:tab/>
        </w:r>
      </w:ins>
    </w:p>
    <w:p w14:paraId="6DC6CA69" w14:textId="77777777" w:rsidR="00FB5FC4" w:rsidRPr="000116D4" w:rsidRDefault="00FB5FC4" w:rsidP="00F56BA9">
      <w:pPr>
        <w:tabs>
          <w:tab w:val="left" w:pos="2962"/>
        </w:tabs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16D4">
        <w:rPr>
          <w:rFonts w:ascii="Times New Roman" w:hAnsi="Times New Roman" w:cs="Times New Roman"/>
          <w:bCs/>
          <w:i/>
          <w:sz w:val="24"/>
          <w:szCs w:val="24"/>
        </w:rPr>
        <w:t>Documentos:</w:t>
      </w:r>
    </w:p>
    <w:p w14:paraId="7E4FFF66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ICNB (2008). Plano de Ordenamento do Parque Nacional da Peneda-Gerês. Relatório Síntese da 2ª Fase: Diagnóstico.</w:t>
      </w:r>
    </w:p>
    <w:p w14:paraId="5E05E390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ICNB (2010). Plano de Ordenamento do Parque Nacional da Peneda-Gerês. Relatório Síntese da 3ª Fase: Proposta</w:t>
      </w:r>
    </w:p>
    <w:p w14:paraId="22F800BA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Programa de Desenvolvimento Rural 2007-2013 – PRODER</w:t>
      </w:r>
    </w:p>
    <w:p w14:paraId="1F40AB40" w14:textId="3D8E9A64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 xml:space="preserve">Programa de Desenvolvimento Rural 2013-2020 </w:t>
      </w:r>
      <w:r w:rsidR="006977AB" w:rsidRPr="000116D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116D4">
        <w:rPr>
          <w:rFonts w:ascii="Times New Roman" w:hAnsi="Times New Roman" w:cs="Times New Roman"/>
          <w:bCs/>
          <w:sz w:val="24"/>
          <w:szCs w:val="24"/>
        </w:rPr>
        <w:t>PDR</w:t>
      </w:r>
    </w:p>
    <w:p w14:paraId="0EF67B43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Portarias: n.º 596-B/2008 de 8 de Julho; n.º 56/2015 de 27 de fevereiro; n.º 57/2015 de 27 de fevereiro</w:t>
      </w:r>
    </w:p>
    <w:p w14:paraId="20E377FB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Decretos-Lei: nº187/71; nº39/1976; nº68/1993; nº72/2014</w:t>
      </w:r>
    </w:p>
    <w:p w14:paraId="2D525756" w14:textId="7F360982" w:rsidR="009E434F" w:rsidRPr="000116D4" w:rsidRDefault="009E434F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Despacho n.º 16143/2013</w:t>
      </w:r>
    </w:p>
    <w:p w14:paraId="517EAC54" w14:textId="3D23936E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Regulamento (UE) nº 1307/2013 do Parlamento Europeu e do Conselho</w:t>
      </w:r>
      <w:r w:rsidR="009E434F" w:rsidRPr="000116D4">
        <w:rPr>
          <w:rFonts w:ascii="Times New Roman" w:hAnsi="Times New Roman" w:cs="Times New Roman"/>
          <w:bCs/>
          <w:sz w:val="24"/>
          <w:szCs w:val="24"/>
        </w:rPr>
        <w:t xml:space="preserve"> de 17 de D</w:t>
      </w:r>
      <w:r w:rsidRPr="000116D4">
        <w:rPr>
          <w:rFonts w:ascii="Times New Roman" w:hAnsi="Times New Roman" w:cs="Times New Roman"/>
          <w:bCs/>
          <w:sz w:val="24"/>
          <w:szCs w:val="24"/>
        </w:rPr>
        <w:t>ezembro de 2013</w:t>
      </w:r>
    </w:p>
    <w:p w14:paraId="03A5EBAF" w14:textId="77777777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16D4">
        <w:rPr>
          <w:rFonts w:ascii="Times New Roman" w:hAnsi="Times New Roman" w:cs="Times New Roman"/>
          <w:bCs/>
          <w:i/>
          <w:sz w:val="24"/>
          <w:szCs w:val="24"/>
        </w:rPr>
        <w:t>Sítios na internet:</w:t>
      </w:r>
    </w:p>
    <w:p w14:paraId="0F4F51E6" w14:textId="47550F12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ICNF. N.p., n.d. Web. 15 Junho 2016.</w:t>
      </w:r>
      <w:r w:rsidR="00F2514B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F2514B" w:rsidRPr="00F2514B">
        <w:rPr>
          <w:rFonts w:ascii="Times New Roman" w:hAnsi="Times New Roman" w:cs="Times New Roman"/>
          <w:bCs/>
          <w:sz w:val="24"/>
          <w:szCs w:val="24"/>
        </w:rPr>
        <w:t>http://www.icnf.pt/portal</w:t>
      </w:r>
      <w:r w:rsidR="00F2514B">
        <w:rPr>
          <w:rFonts w:ascii="Times New Roman" w:hAnsi="Times New Roman" w:cs="Times New Roman"/>
          <w:bCs/>
          <w:sz w:val="24"/>
          <w:szCs w:val="24"/>
        </w:rPr>
        <w:t>]</w:t>
      </w:r>
    </w:p>
    <w:p w14:paraId="7105964E" w14:textId="29CEF819" w:rsidR="00FB5FC4" w:rsidRPr="000116D4" w:rsidRDefault="00FB5FC4" w:rsidP="00F56BA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6D4">
        <w:rPr>
          <w:rFonts w:ascii="Times New Roman" w:hAnsi="Times New Roman" w:cs="Times New Roman"/>
          <w:bCs/>
          <w:sz w:val="24"/>
          <w:szCs w:val="24"/>
        </w:rPr>
        <w:t>Parlamento Europeu. N.p., n.d. Web. 15 Jun</w:t>
      </w:r>
      <w:r w:rsidR="00F2514B">
        <w:rPr>
          <w:rFonts w:ascii="Times New Roman" w:hAnsi="Times New Roman" w:cs="Times New Roman"/>
          <w:bCs/>
          <w:sz w:val="24"/>
          <w:szCs w:val="24"/>
        </w:rPr>
        <w:t>ho 2016 [</w:t>
      </w:r>
      <w:ins w:id="771" w:author="user" w:date="2017-02-24T22:34:00Z">
        <w:r w:rsidR="003C524D" w:rsidRPr="003C524D">
          <w:rPr>
            <w:rFonts w:ascii="Times New Roman" w:hAnsi="Times New Roman" w:cs="Times New Roman"/>
            <w:bCs/>
            <w:sz w:val="24"/>
            <w:szCs w:val="24"/>
          </w:rPr>
          <w:t>http://www.europarl.europa.eu/atyourservice/pt/displayFtu.html?ftuId=FTU_5.2.3.html</w:t>
        </w:r>
        <w:r w:rsidR="003C524D" w:rsidRPr="003C524D" w:rsidDel="003C524D">
          <w:rPr>
            <w:rFonts w:ascii="Times New Roman" w:hAnsi="Times New Roman" w:cs="Times New Roman"/>
            <w:bCs/>
            <w:sz w:val="24"/>
            <w:szCs w:val="24"/>
            <w:highlight w:val="red"/>
          </w:rPr>
          <w:t xml:space="preserve"> </w:t>
        </w:r>
      </w:ins>
      <w:del w:id="772" w:author="user" w:date="2017-02-24T22:34:00Z">
        <w:r w:rsidR="00F2514B" w:rsidRPr="003C524D" w:rsidDel="003C524D">
          <w:rPr>
            <w:rFonts w:ascii="Times New Roman" w:hAnsi="Times New Roman" w:cs="Times New Roman"/>
            <w:bCs/>
            <w:sz w:val="24"/>
            <w:szCs w:val="24"/>
          </w:rPr>
          <w:delText>http://www.europarl.europa.eu</w:delText>
        </w:r>
      </w:del>
      <w:r w:rsidR="00F2514B" w:rsidRPr="003C524D">
        <w:rPr>
          <w:rFonts w:ascii="Times New Roman" w:hAnsi="Times New Roman" w:cs="Times New Roman"/>
          <w:bCs/>
          <w:sz w:val="24"/>
          <w:szCs w:val="24"/>
        </w:rPr>
        <w:t>/]</w:t>
      </w:r>
    </w:p>
    <w:p w14:paraId="621B4FBE" w14:textId="0ABCDBAE" w:rsidR="00FB5FC4" w:rsidRDefault="00FB5FC4" w:rsidP="00F56BA9">
      <w:pPr>
        <w:spacing w:after="120" w:line="240" w:lineRule="auto"/>
        <w:jc w:val="both"/>
      </w:pPr>
      <w:r w:rsidRPr="000116D4">
        <w:rPr>
          <w:rFonts w:ascii="Times New Roman" w:hAnsi="Times New Roman" w:cs="Times New Roman"/>
          <w:bCs/>
          <w:sz w:val="24"/>
          <w:szCs w:val="24"/>
        </w:rPr>
        <w:lastRenderedPageBreak/>
        <w:t>ADERE Peneda-Gerês</w:t>
      </w:r>
      <w:r w:rsidRPr="00E7587F">
        <w:rPr>
          <w:rFonts w:ascii="Times New Roman" w:hAnsi="Times New Roman" w:cs="Times New Roman"/>
          <w:bCs/>
          <w:sz w:val="24"/>
          <w:szCs w:val="24"/>
        </w:rPr>
        <w:t>. N.p., n.d. Web. 15 Jun</w:t>
      </w:r>
      <w:r>
        <w:rPr>
          <w:rFonts w:ascii="Times New Roman" w:hAnsi="Times New Roman" w:cs="Times New Roman"/>
          <w:bCs/>
          <w:sz w:val="24"/>
          <w:szCs w:val="24"/>
        </w:rPr>
        <w:t>ho</w:t>
      </w:r>
      <w:r w:rsidR="00F2514B">
        <w:rPr>
          <w:rFonts w:ascii="Times New Roman" w:hAnsi="Times New Roman" w:cs="Times New Roman"/>
          <w:bCs/>
          <w:sz w:val="24"/>
          <w:szCs w:val="24"/>
        </w:rPr>
        <w:t xml:space="preserve"> 2016 [</w:t>
      </w:r>
      <w:r w:rsidR="00F2514B" w:rsidRPr="00F2514B">
        <w:rPr>
          <w:rFonts w:ascii="Times New Roman" w:hAnsi="Times New Roman" w:cs="Times New Roman"/>
          <w:bCs/>
          <w:sz w:val="24"/>
          <w:szCs w:val="24"/>
        </w:rPr>
        <w:t>http://adere-pg.pt/</w:t>
      </w:r>
      <w:r w:rsidR="00F2514B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FB5FC4" w:rsidSect="00822732">
      <w:footerReference w:type="default" r:id="rId9"/>
      <w:endnotePr>
        <w:numFmt w:val="decimal"/>
      </w:endnotePr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D100C" w14:textId="77777777" w:rsidR="00FD1075" w:rsidRDefault="00FD1075" w:rsidP="00822732">
      <w:pPr>
        <w:spacing w:after="0" w:line="240" w:lineRule="auto"/>
      </w:pPr>
      <w:r>
        <w:separator/>
      </w:r>
    </w:p>
  </w:endnote>
  <w:endnote w:type="continuationSeparator" w:id="0">
    <w:p w14:paraId="387F913E" w14:textId="77777777" w:rsidR="00FD1075" w:rsidRDefault="00FD1075" w:rsidP="00822732">
      <w:pPr>
        <w:spacing w:after="0" w:line="240" w:lineRule="auto"/>
      </w:pPr>
      <w:r>
        <w:continuationSeparator/>
      </w:r>
    </w:p>
  </w:endnote>
  <w:endnote w:id="1">
    <w:p w14:paraId="3CCD0262" w14:textId="10261468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  <w:lang w:val="en-US"/>
        </w:rPr>
      </w:pPr>
      <w:r w:rsidRPr="00E9590D">
        <w:rPr>
          <w:rStyle w:val="Refdenotadefim"/>
          <w:rFonts w:ascii="Times New Roman" w:hAnsi="Times New Roman" w:cs="Times New Roman"/>
        </w:rPr>
        <w:endnoteRef/>
      </w:r>
      <w:r w:rsidRPr="00E9590D">
        <w:rPr>
          <w:rFonts w:ascii="Times New Roman" w:hAnsi="Times New Roman" w:cs="Times New Roman"/>
          <w:lang w:val="en-US"/>
        </w:rPr>
        <w:t xml:space="preserve"> Do inglês “common pool resources”</w:t>
      </w:r>
    </w:p>
  </w:endnote>
  <w:endnote w:id="2">
    <w:p w14:paraId="3E93DFAC" w14:textId="77777777" w:rsidR="00E33551" w:rsidRDefault="00E33551" w:rsidP="00E04B00">
      <w:pPr>
        <w:pStyle w:val="Textodenotadefim"/>
        <w:jc w:val="both"/>
        <w:rPr>
          <w:ins w:id="117" w:author="user" w:date="2017-02-21T17:36:00Z"/>
        </w:rPr>
      </w:pPr>
      <w:ins w:id="118" w:author="user" w:date="2017-02-21T17:36:00Z">
        <w:r w:rsidRPr="00E9590D">
          <w:rPr>
            <w:rStyle w:val="Refdenotadefim"/>
            <w:rFonts w:ascii="Times New Roman" w:hAnsi="Times New Roman" w:cs="Times New Roman"/>
          </w:rPr>
          <w:endnoteRef/>
        </w:r>
        <w:r w:rsidRPr="00E9590D">
          <w:rPr>
            <w:rFonts w:ascii="Times New Roman" w:hAnsi="Times New Roman" w:cs="Times New Roman"/>
          </w:rPr>
          <w:t xml:space="preserve"> Em </w:t>
        </w:r>
        <w:r w:rsidRPr="00E9590D">
          <w:rPr>
            <w:rFonts w:ascii="Times New Roman" w:hAnsi="Times New Roman" w:cs="Times New Roman"/>
            <w:i/>
          </w:rPr>
          <w:t>The Logic of Collective Action</w:t>
        </w:r>
        <w:r w:rsidRPr="00E9590D">
          <w:rPr>
            <w:rFonts w:ascii="Times New Roman" w:hAnsi="Times New Roman" w:cs="Times New Roman"/>
          </w:rPr>
          <w:t xml:space="preserve">, Mancur Olson, introduziu o conceito de </w:t>
        </w:r>
        <w:r w:rsidRPr="00E9590D">
          <w:rPr>
            <w:rFonts w:ascii="Times New Roman" w:hAnsi="Times New Roman" w:cs="Times New Roman"/>
            <w:i/>
          </w:rPr>
          <w:t>free-rider</w:t>
        </w:r>
        <w:r w:rsidRPr="00E9590D">
          <w:rPr>
            <w:rFonts w:ascii="Times New Roman" w:hAnsi="Times New Roman" w:cs="Times New Roman"/>
          </w:rPr>
          <w:t>. Segundo o autor, este conceito traduz o incentivo que um individuo terá para “apanhar boleia” dos esforços dos outros quando o grupo em que está inserido se propõe a agir colectivamente para gerar bens para todos. Este perfil de individuo não terá o mesmo incentivo em grupos que provêm benefícios apenas aos participantes activos (Olson, 1965).</w:t>
        </w:r>
      </w:ins>
    </w:p>
  </w:endnote>
  <w:endnote w:id="3">
    <w:p w14:paraId="7A072831" w14:textId="0A2D2D3E" w:rsidR="00E33551" w:rsidDel="00E04B00" w:rsidRDefault="00E33551" w:rsidP="00E9590D">
      <w:pPr>
        <w:pStyle w:val="Textodenotadefim"/>
        <w:jc w:val="both"/>
        <w:rPr>
          <w:del w:id="242" w:author="user" w:date="2017-02-21T17:36:00Z"/>
        </w:rPr>
      </w:pPr>
      <w:del w:id="243" w:author="user" w:date="2017-02-21T17:36:00Z">
        <w:r w:rsidRPr="00E9590D" w:rsidDel="00E04B00">
          <w:rPr>
            <w:rStyle w:val="Refdenotadefim"/>
            <w:rFonts w:ascii="Times New Roman" w:hAnsi="Times New Roman" w:cs="Times New Roman"/>
          </w:rPr>
          <w:endnoteRef/>
        </w:r>
        <w:r w:rsidRPr="00E9590D" w:rsidDel="00E04B00">
          <w:rPr>
            <w:rFonts w:ascii="Times New Roman" w:hAnsi="Times New Roman" w:cs="Times New Roman"/>
          </w:rPr>
          <w:delText xml:space="preserve"> Em </w:delText>
        </w:r>
        <w:r w:rsidRPr="00E9590D" w:rsidDel="00E04B00">
          <w:rPr>
            <w:rFonts w:ascii="Times New Roman" w:hAnsi="Times New Roman" w:cs="Times New Roman"/>
            <w:i/>
          </w:rPr>
          <w:delText>The Logic of Collective Action</w:delText>
        </w:r>
        <w:r w:rsidRPr="00E9590D" w:rsidDel="00E04B00">
          <w:rPr>
            <w:rFonts w:ascii="Times New Roman" w:hAnsi="Times New Roman" w:cs="Times New Roman"/>
          </w:rPr>
          <w:delText xml:space="preserve">, Mancur Olson, introduziu o conceito de </w:delText>
        </w:r>
        <w:r w:rsidRPr="00E9590D" w:rsidDel="00E04B00">
          <w:rPr>
            <w:rFonts w:ascii="Times New Roman" w:hAnsi="Times New Roman" w:cs="Times New Roman"/>
            <w:i/>
          </w:rPr>
          <w:delText>free-rider</w:delText>
        </w:r>
        <w:r w:rsidRPr="00E9590D" w:rsidDel="00E04B00">
          <w:rPr>
            <w:rFonts w:ascii="Times New Roman" w:hAnsi="Times New Roman" w:cs="Times New Roman"/>
          </w:rPr>
          <w:delText>. Segundo o autor, este conceito traduz o incentivo que um individuo terá para “apanhar boleia” dos esforços dos outros quando o grupo em que está inserido se propõe a agir colectivamente para gerar bens para todos. Este perfil de individuo não terá o mesmo incentivo em grupos que provêm benefícios apenas aos participantes activos (Olson, 1965).</w:delText>
        </w:r>
      </w:del>
    </w:p>
  </w:endnote>
  <w:endnote w:id="4">
    <w:p w14:paraId="60EB5CF6" w14:textId="3F8A0BEB" w:rsidR="00E33551" w:rsidRDefault="00E33551" w:rsidP="00D17C3A">
      <w:pPr>
        <w:pStyle w:val="Textodenotadefim"/>
        <w:rPr>
          <w:ins w:id="251" w:author="user" w:date="2017-02-25T03:00:00Z"/>
        </w:rPr>
      </w:pPr>
      <w:ins w:id="252" w:author="user" w:date="2017-02-25T03:00:00Z">
        <w:r>
          <w:rPr>
            <w:rStyle w:val="Refdenotadefim"/>
          </w:rPr>
          <w:endnoteRef/>
        </w:r>
        <w:r>
          <w:t xml:space="preserve"> </w:t>
        </w:r>
        <w:r>
          <w:rPr>
            <w:rFonts w:ascii="Times New Roman" w:hAnsi="Times New Roman" w:cs="Times New Roman"/>
          </w:rPr>
          <w:t xml:space="preserve">A </w:t>
        </w:r>
      </w:ins>
      <w:ins w:id="253" w:author="user" w:date="2017-02-28T11:37:00Z">
        <w:r>
          <w:rPr>
            <w:rFonts w:ascii="Times New Roman" w:hAnsi="Times New Roman" w:cs="Times New Roman"/>
          </w:rPr>
          <w:t xml:space="preserve">vezeira </w:t>
        </w:r>
      </w:ins>
      <w:ins w:id="254" w:author="user" w:date="2017-02-28T11:50:00Z">
        <w:r>
          <w:rPr>
            <w:rFonts w:ascii="Times New Roman" w:hAnsi="Times New Roman" w:cs="Times New Roman"/>
          </w:rPr>
          <w:t xml:space="preserve">é </w:t>
        </w:r>
      </w:ins>
      <w:ins w:id="255" w:author="user" w:date="2017-02-28T11:37:00Z">
        <w:r>
          <w:rPr>
            <w:rFonts w:ascii="Times New Roman" w:hAnsi="Times New Roman" w:cs="Times New Roman"/>
          </w:rPr>
          <w:t xml:space="preserve">a prática de </w:t>
        </w:r>
      </w:ins>
      <w:ins w:id="256" w:author="user" w:date="2017-02-28T11:38:00Z">
        <w:r>
          <w:rPr>
            <w:rFonts w:ascii="Times New Roman" w:hAnsi="Times New Roman" w:cs="Times New Roman"/>
          </w:rPr>
          <w:t xml:space="preserve">pastoreio em comum em que os proprietários dos animais levam o gado para a serra </w:t>
        </w:r>
      </w:ins>
      <w:ins w:id="257" w:author="user" w:date="2017-02-28T11:39:00Z">
        <w:r>
          <w:rPr>
            <w:rFonts w:ascii="Times New Roman" w:hAnsi="Times New Roman" w:cs="Times New Roman"/>
          </w:rPr>
          <w:t>-</w:t>
        </w:r>
      </w:ins>
      <w:ins w:id="258" w:author="user" w:date="2017-02-28T11:38:00Z">
        <w:r>
          <w:rPr>
            <w:rFonts w:ascii="Times New Roman" w:hAnsi="Times New Roman" w:cs="Times New Roman"/>
          </w:rPr>
          <w:t xml:space="preserve"> baldio </w:t>
        </w:r>
      </w:ins>
      <w:ins w:id="259" w:author="user" w:date="2017-02-28T11:39:00Z">
        <w:r>
          <w:rPr>
            <w:rFonts w:ascii="Times New Roman" w:hAnsi="Times New Roman" w:cs="Times New Roman"/>
          </w:rPr>
          <w:t>-</w:t>
        </w:r>
      </w:ins>
      <w:ins w:id="260" w:author="user" w:date="2017-02-28T11:38:00Z">
        <w:r>
          <w:rPr>
            <w:rFonts w:ascii="Times New Roman" w:hAnsi="Times New Roman" w:cs="Times New Roman"/>
          </w:rPr>
          <w:t xml:space="preserve"> </w:t>
        </w:r>
      </w:ins>
      <w:ins w:id="261" w:author="user" w:date="2017-02-28T11:39:00Z">
        <w:r>
          <w:rPr>
            <w:rFonts w:ascii="Times New Roman" w:hAnsi="Times New Roman" w:cs="Times New Roman"/>
          </w:rPr>
          <w:t xml:space="preserve">e </w:t>
        </w:r>
      </w:ins>
      <w:ins w:id="262" w:author="user" w:date="2017-02-28T11:37:00Z">
        <w:r>
          <w:rPr>
            <w:rFonts w:ascii="Times New Roman" w:hAnsi="Times New Roman" w:cs="Times New Roman"/>
          </w:rPr>
          <w:t>cuid</w:t>
        </w:r>
        <w:r w:rsidRPr="009006C5">
          <w:rPr>
            <w:rFonts w:ascii="Times New Roman" w:hAnsi="Times New Roman" w:cs="Times New Roman"/>
          </w:rPr>
          <w:t>am do gado à vez, passando a responsabilidade por t</w:t>
        </w:r>
        <w:r w:rsidR="00AC5DF1">
          <w:rPr>
            <w:rFonts w:ascii="Times New Roman" w:hAnsi="Times New Roman" w:cs="Times New Roman"/>
          </w:rPr>
          <w:t>odos os membros</w:t>
        </w:r>
      </w:ins>
      <w:ins w:id="263" w:author="user" w:date="2017-02-28T11:39:00Z">
        <w:r>
          <w:rPr>
            <w:rFonts w:ascii="Times New Roman" w:hAnsi="Times New Roman" w:cs="Times New Roman"/>
          </w:rPr>
          <w:t>. A</w:t>
        </w:r>
      </w:ins>
      <w:ins w:id="264" w:author="user" w:date="2017-02-28T11:37:00Z">
        <w:r w:rsidRPr="009006C5">
          <w:rPr>
            <w:rFonts w:ascii="Times New Roman" w:hAnsi="Times New Roman" w:cs="Times New Roman"/>
          </w:rPr>
          <w:t xml:space="preserve"> </w:t>
        </w:r>
      </w:ins>
      <w:ins w:id="265" w:author="user" w:date="2017-02-25T03:00:00Z">
        <w:r>
          <w:rPr>
            <w:rFonts w:ascii="Times New Roman" w:hAnsi="Times New Roman" w:cs="Times New Roman"/>
          </w:rPr>
          <w:t xml:space="preserve">vezeira ainda </w:t>
        </w:r>
      </w:ins>
      <w:ins w:id="266" w:author="user" w:date="2017-02-28T11:43:00Z">
        <w:r>
          <w:rPr>
            <w:rFonts w:ascii="Times New Roman" w:hAnsi="Times New Roman" w:cs="Times New Roman"/>
          </w:rPr>
          <w:t xml:space="preserve">é </w:t>
        </w:r>
      </w:ins>
      <w:ins w:id="267" w:author="user" w:date="2017-03-01T14:36:00Z">
        <w:r w:rsidR="00AC5DF1">
          <w:rPr>
            <w:rFonts w:ascii="Times New Roman" w:hAnsi="Times New Roman" w:cs="Times New Roman"/>
          </w:rPr>
          <w:t xml:space="preserve">hoje </w:t>
        </w:r>
      </w:ins>
      <w:ins w:id="268" w:author="user" w:date="2017-02-25T03:00:00Z">
        <w:r>
          <w:rPr>
            <w:rFonts w:ascii="Times New Roman" w:hAnsi="Times New Roman" w:cs="Times New Roman"/>
          </w:rPr>
          <w:t>praticada em algumas aldeias</w:t>
        </w:r>
        <w:r w:rsidRPr="00610A76">
          <w:rPr>
            <w:rFonts w:ascii="Times New Roman" w:hAnsi="Times New Roman" w:cs="Times New Roman"/>
          </w:rPr>
          <w:t xml:space="preserve"> como Fafião</w:t>
        </w:r>
        <w:r>
          <w:rPr>
            <w:rFonts w:ascii="Times New Roman" w:hAnsi="Times New Roman" w:cs="Times New Roman"/>
          </w:rPr>
          <w:t xml:space="preserve"> no concelho de Montalegre, ou</w:t>
        </w:r>
        <w:r w:rsidRPr="00610A76">
          <w:rPr>
            <w:rFonts w:ascii="Times New Roman" w:hAnsi="Times New Roman" w:cs="Times New Roman"/>
          </w:rPr>
          <w:t xml:space="preserve"> Vilar da Veiga </w:t>
        </w:r>
        <w:r>
          <w:rPr>
            <w:rFonts w:ascii="Times New Roman" w:hAnsi="Times New Roman" w:cs="Times New Roman"/>
          </w:rPr>
          <w:t>e</w:t>
        </w:r>
        <w:r w:rsidRPr="00610A76">
          <w:rPr>
            <w:rFonts w:ascii="Times New Roman" w:hAnsi="Times New Roman" w:cs="Times New Roman"/>
          </w:rPr>
          <w:t xml:space="preserve"> Ermida</w:t>
        </w:r>
        <w:r>
          <w:rPr>
            <w:rFonts w:ascii="Times New Roman" w:hAnsi="Times New Roman" w:cs="Times New Roman"/>
          </w:rPr>
          <w:t xml:space="preserve"> no concelho de Terras do Bouro, embora o número de animais e de pastores seja hoje bastante menor face aos tempos áureos da agricultur</w:t>
        </w:r>
        <w:r w:rsidR="00AC5DF1">
          <w:rPr>
            <w:rFonts w:ascii="Times New Roman" w:hAnsi="Times New Roman" w:cs="Times New Roman"/>
          </w:rPr>
          <w:t>a e pastorícia</w:t>
        </w:r>
        <w:r>
          <w:rPr>
            <w:rFonts w:ascii="Times New Roman" w:hAnsi="Times New Roman" w:cs="Times New Roman"/>
          </w:rPr>
          <w:t>.</w:t>
        </w:r>
      </w:ins>
      <w:ins w:id="269" w:author="user" w:date="2017-02-28T11:41:00Z">
        <w:r>
          <w:rPr>
            <w:rFonts w:ascii="Times New Roman" w:hAnsi="Times New Roman" w:cs="Times New Roman"/>
          </w:rPr>
          <w:t xml:space="preserve"> Também a recolha de recursos do baldio (e.g. madeira, lenha, </w:t>
        </w:r>
      </w:ins>
      <w:ins w:id="270" w:author="user" w:date="2017-02-28T11:42:00Z">
        <w:r>
          <w:rPr>
            <w:rFonts w:ascii="Times New Roman" w:hAnsi="Times New Roman" w:cs="Times New Roman"/>
          </w:rPr>
          <w:t xml:space="preserve">matos, </w:t>
        </w:r>
      </w:ins>
      <w:ins w:id="271" w:author="user" w:date="2017-02-28T11:41:00Z">
        <w:r>
          <w:rPr>
            <w:rFonts w:ascii="Times New Roman" w:hAnsi="Times New Roman" w:cs="Times New Roman"/>
          </w:rPr>
          <w:t xml:space="preserve">uso do espaço para </w:t>
        </w:r>
      </w:ins>
      <w:ins w:id="272" w:author="user" w:date="2017-02-28T11:42:00Z">
        <w:r>
          <w:rPr>
            <w:rFonts w:ascii="Times New Roman" w:hAnsi="Times New Roman" w:cs="Times New Roman"/>
          </w:rPr>
          <w:t>instalação</w:t>
        </w:r>
      </w:ins>
      <w:ins w:id="273" w:author="user" w:date="2017-02-28T11:41:00Z">
        <w:r>
          <w:rPr>
            <w:rFonts w:ascii="Times New Roman" w:hAnsi="Times New Roman" w:cs="Times New Roman"/>
          </w:rPr>
          <w:t xml:space="preserve"> </w:t>
        </w:r>
      </w:ins>
      <w:ins w:id="274" w:author="user" w:date="2017-02-28T11:42:00Z">
        <w:r>
          <w:rPr>
            <w:rFonts w:ascii="Times New Roman" w:hAnsi="Times New Roman" w:cs="Times New Roman"/>
          </w:rPr>
          <w:t xml:space="preserve">de colmeias, etc.) </w:t>
        </w:r>
      </w:ins>
      <w:ins w:id="275" w:author="user" w:date="2017-02-28T11:41:00Z">
        <w:r>
          <w:rPr>
            <w:rFonts w:ascii="Times New Roman" w:hAnsi="Times New Roman" w:cs="Times New Roman"/>
          </w:rPr>
          <w:t>se mant</w:t>
        </w:r>
      </w:ins>
      <w:ins w:id="276" w:author="user" w:date="2017-02-28T11:42:00Z">
        <w:r>
          <w:rPr>
            <w:rFonts w:ascii="Times New Roman" w:hAnsi="Times New Roman" w:cs="Times New Roman"/>
          </w:rPr>
          <w:t>é</w:t>
        </w:r>
      </w:ins>
      <w:ins w:id="277" w:author="user" w:date="2017-02-28T11:41:00Z">
        <w:r>
          <w:rPr>
            <w:rFonts w:ascii="Times New Roman" w:hAnsi="Times New Roman" w:cs="Times New Roman"/>
          </w:rPr>
          <w:t>m hoje regrada segundo os usos e costumes</w:t>
        </w:r>
      </w:ins>
      <w:ins w:id="278" w:author="user" w:date="2017-02-28T11:42:00Z">
        <w:r>
          <w:rPr>
            <w:rFonts w:ascii="Times New Roman" w:hAnsi="Times New Roman" w:cs="Times New Roman"/>
          </w:rPr>
          <w:t xml:space="preserve"> locais</w:t>
        </w:r>
      </w:ins>
      <w:ins w:id="279" w:author="user" w:date="2017-02-28T11:41:00Z">
        <w:r>
          <w:rPr>
            <w:rFonts w:ascii="Times New Roman" w:hAnsi="Times New Roman" w:cs="Times New Roman"/>
          </w:rPr>
          <w:t>.</w:t>
        </w:r>
      </w:ins>
    </w:p>
  </w:endnote>
  <w:endnote w:id="5">
    <w:p w14:paraId="76AC757E" w14:textId="0C6E8AA5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</w:rPr>
      </w:pPr>
      <w:r w:rsidRPr="00E9590D">
        <w:rPr>
          <w:rStyle w:val="Refdenotadefim"/>
          <w:rFonts w:ascii="Times New Roman" w:hAnsi="Times New Roman" w:cs="Times New Roman"/>
        </w:rPr>
        <w:endnoteRef/>
      </w:r>
      <w:r w:rsidRPr="00E9590D">
        <w:rPr>
          <w:rFonts w:ascii="Times New Roman" w:hAnsi="Times New Roman" w:cs="Times New Roman"/>
        </w:rPr>
        <w:t xml:space="preserve"> Territorialização é definida pelo autor como a redefinição pública dos limites territoriais e das normas de acesso aos recursos naturais. A re-territorialização é a reorganização estatal de um espaço já dominado, em maior ou menor medida, por instituições públicas (Vaccaro, 2008).</w:t>
      </w:r>
    </w:p>
  </w:endnote>
  <w:endnote w:id="6">
    <w:p w14:paraId="790E0062" w14:textId="09ED9CF2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</w:rPr>
      </w:pPr>
      <w:r w:rsidRPr="00E9590D">
        <w:rPr>
          <w:rStyle w:val="Refdenotadefim"/>
          <w:rFonts w:ascii="Times New Roman" w:hAnsi="Times New Roman" w:cs="Times New Roman"/>
        </w:rPr>
        <w:endnoteRef/>
      </w:r>
      <w:r w:rsidRPr="00E9590D">
        <w:rPr>
          <w:rFonts w:ascii="Times New Roman" w:hAnsi="Times New Roman" w:cs="Times New Roman"/>
        </w:rPr>
        <w:t xml:space="preserve"> Com o termo “actividades tradicionais” referimo-nos a actividades relevantes para as economias individuais dos utilizadores do baldio no tempo em que o sistema agrícola de subsistência tinha lugar. Assim, a recolha de mato, de lenhas, de madeira, o pastoreio, o fabrico de carvão, de mel, a colheita de recursos para as subsistências da comunidade, são aqui consideradas actividades tradicionais.</w:t>
      </w:r>
    </w:p>
  </w:endnote>
  <w:endnote w:id="7">
    <w:p w14:paraId="4B48794A" w14:textId="721C9221" w:rsidR="00E33551" w:rsidRPr="00BC5177" w:rsidRDefault="00E33551" w:rsidP="00BC5177">
      <w:pPr>
        <w:pStyle w:val="Textodenotadefim"/>
        <w:jc w:val="both"/>
        <w:rPr>
          <w:rFonts w:ascii="Times New Roman" w:hAnsi="Times New Roman" w:cs="Times New Roman"/>
        </w:rPr>
      </w:pPr>
      <w:ins w:id="577" w:author="user" w:date="2017-02-24T22:19:00Z">
        <w:r w:rsidRPr="00BC5177">
          <w:rPr>
            <w:rStyle w:val="Refdenotadefim"/>
          </w:rPr>
          <w:endnoteRef/>
        </w:r>
        <w:r w:rsidRPr="00BC5177">
          <w:rPr>
            <w:rStyle w:val="Refdenotadefim"/>
          </w:rPr>
          <w:t xml:space="preserve"> </w:t>
        </w:r>
        <w:r w:rsidRPr="00BC5177">
          <w:rPr>
            <w:rFonts w:ascii="Times New Roman" w:hAnsi="Times New Roman" w:cs="Times New Roman"/>
          </w:rPr>
          <w:t>As Portas do PNPG foram criadas com o objectivo de proporcionar a recepção, a informação, a retenção e a condução orientada dos visitantes no Parque. Foram concebidas para ser os centros privilegiados na informação e enquadramento dos visitantes, na oferta de actividades e programas de visita específicos e também na educação e sensibilização ambiental do público em geral. As Portas estão estrategicamente localizadas na periferia do Parque, nas suas principais entradas, e são estruturas importantes para o ordenamento e gestão do fluxo de visitantes (ADERE, 2016).</w:t>
        </w:r>
      </w:ins>
    </w:p>
  </w:endnote>
  <w:endnote w:id="8">
    <w:p w14:paraId="2C6396BD" w14:textId="7721CB1C" w:rsidR="00E33551" w:rsidRPr="00BC5177" w:rsidRDefault="00E33551" w:rsidP="00BC5177">
      <w:pPr>
        <w:pStyle w:val="Textodenotadefim"/>
        <w:jc w:val="both"/>
        <w:rPr>
          <w:rFonts w:ascii="Times New Roman" w:hAnsi="Times New Roman" w:cs="Times New Roman"/>
        </w:rPr>
      </w:pPr>
      <w:ins w:id="589" w:author="user" w:date="2017-02-24T22:27:00Z">
        <w:r w:rsidRPr="00BC5177">
          <w:rPr>
            <w:rStyle w:val="Refdenotadefim"/>
          </w:rPr>
          <w:endnoteRef/>
        </w:r>
      </w:ins>
      <w:ins w:id="590" w:author="user" w:date="2017-02-24T22:40:00Z">
        <w:r>
          <w:rPr>
            <w:rFonts w:ascii="Times New Roman" w:hAnsi="Times New Roman" w:cs="Times New Roman"/>
          </w:rPr>
          <w:t xml:space="preserve"> A organização</w:t>
        </w:r>
      </w:ins>
      <w:ins w:id="591" w:author="user" w:date="2017-02-24T22:44:00Z">
        <w:r>
          <w:rPr>
            <w:rFonts w:ascii="Times New Roman" w:hAnsi="Times New Roman" w:cs="Times New Roman"/>
          </w:rPr>
          <w:t xml:space="preserve"> PAN PARKS</w:t>
        </w:r>
      </w:ins>
      <w:ins w:id="592" w:author="user" w:date="2017-02-24T22:40:00Z">
        <w:r>
          <w:rPr>
            <w:rFonts w:ascii="Times New Roman" w:hAnsi="Times New Roman" w:cs="Times New Roman"/>
          </w:rPr>
          <w:t xml:space="preserve"> </w:t>
        </w:r>
      </w:ins>
      <w:ins w:id="593" w:author="user" w:date="2017-02-24T22:44:00Z">
        <w:r>
          <w:rPr>
            <w:rFonts w:ascii="Times New Roman" w:hAnsi="Times New Roman" w:cs="Times New Roman"/>
          </w:rPr>
          <w:t>pretende</w:t>
        </w:r>
      </w:ins>
      <w:ins w:id="594" w:author="user" w:date="2017-02-24T22:40:00Z">
        <w:r>
          <w:rPr>
            <w:rFonts w:ascii="Times New Roman" w:hAnsi="Times New Roman" w:cs="Times New Roman"/>
          </w:rPr>
          <w:t xml:space="preserve"> criar uma rede da vida selvagem na </w:t>
        </w:r>
      </w:ins>
      <w:ins w:id="595" w:author="user" w:date="2017-02-24T22:41:00Z">
        <w:r>
          <w:rPr>
            <w:rFonts w:ascii="Times New Roman" w:hAnsi="Times New Roman" w:cs="Times New Roman"/>
          </w:rPr>
          <w:t xml:space="preserve">Europa onde estruturas de turismo se encontrem equilibradas com o desenvolvimento sustentável e a protecção ambiental. Para isso </w:t>
        </w:r>
      </w:ins>
      <w:ins w:id="596" w:author="user" w:date="2017-02-28T11:45:00Z">
        <w:r>
          <w:rPr>
            <w:rFonts w:ascii="Times New Roman" w:hAnsi="Times New Roman" w:cs="Times New Roman"/>
          </w:rPr>
          <w:t>segue</w:t>
        </w:r>
      </w:ins>
      <w:ins w:id="597" w:author="user" w:date="2017-02-24T22:41:00Z">
        <w:r>
          <w:rPr>
            <w:rFonts w:ascii="Times New Roman" w:hAnsi="Times New Roman" w:cs="Times New Roman"/>
          </w:rPr>
          <w:t xml:space="preserve"> uma estratégia de auditorias e de verificação</w:t>
        </w:r>
      </w:ins>
      <w:ins w:id="598" w:author="user" w:date="2017-02-28T11:46:00Z">
        <w:r>
          <w:rPr>
            <w:rFonts w:ascii="Times New Roman" w:hAnsi="Times New Roman" w:cs="Times New Roman"/>
          </w:rPr>
          <w:t xml:space="preserve"> efectuando a</w:t>
        </w:r>
      </w:ins>
      <w:ins w:id="599" w:author="user" w:date="2017-02-28T11:45:00Z">
        <w:r>
          <w:rPr>
            <w:rFonts w:ascii="Times New Roman" w:hAnsi="Times New Roman" w:cs="Times New Roman"/>
          </w:rPr>
          <w:t xml:space="preserve"> certificação de</w:t>
        </w:r>
      </w:ins>
      <w:ins w:id="600" w:author="user" w:date="2017-02-24T22:41:00Z">
        <w:r>
          <w:rPr>
            <w:rFonts w:ascii="Times New Roman" w:hAnsi="Times New Roman" w:cs="Times New Roman"/>
          </w:rPr>
          <w:t xml:space="preserve"> parques</w:t>
        </w:r>
      </w:ins>
      <w:ins w:id="601" w:author="user" w:date="2017-02-24T22:42:00Z">
        <w:r>
          <w:rPr>
            <w:rFonts w:ascii="Times New Roman" w:hAnsi="Times New Roman" w:cs="Times New Roman"/>
          </w:rPr>
          <w:t xml:space="preserve"> </w:t>
        </w:r>
      </w:ins>
      <w:ins w:id="602" w:author="user" w:date="2017-02-28T11:44:00Z">
        <w:r>
          <w:rPr>
            <w:rFonts w:ascii="Times New Roman" w:hAnsi="Times New Roman" w:cs="Times New Roman"/>
          </w:rPr>
          <w:t>que seguem</w:t>
        </w:r>
      </w:ins>
      <w:ins w:id="603" w:author="user" w:date="2017-02-24T22:45:00Z">
        <w:r>
          <w:rPr>
            <w:rFonts w:ascii="Times New Roman" w:hAnsi="Times New Roman" w:cs="Times New Roman"/>
          </w:rPr>
          <w:t xml:space="preserve"> </w:t>
        </w:r>
      </w:ins>
      <w:ins w:id="604" w:author="user" w:date="2017-02-24T22:42:00Z">
        <w:r>
          <w:rPr>
            <w:rFonts w:ascii="Times New Roman" w:hAnsi="Times New Roman" w:cs="Times New Roman"/>
          </w:rPr>
          <w:t>padrões específicos</w:t>
        </w:r>
      </w:ins>
      <w:ins w:id="605" w:author="user" w:date="2017-02-24T22:46:00Z">
        <w:r>
          <w:rPr>
            <w:rFonts w:ascii="Times New Roman" w:hAnsi="Times New Roman" w:cs="Times New Roman"/>
          </w:rPr>
          <w:t xml:space="preserve">. </w:t>
        </w:r>
      </w:ins>
      <w:ins w:id="606" w:author="user" w:date="2017-02-28T11:46:00Z">
        <w:r>
          <w:rPr>
            <w:rFonts w:ascii="Times New Roman" w:hAnsi="Times New Roman" w:cs="Times New Roman"/>
          </w:rPr>
          <w:t xml:space="preserve">A sua acção </w:t>
        </w:r>
      </w:ins>
      <w:ins w:id="607" w:author="user" w:date="2017-02-28T11:47:00Z">
        <w:r>
          <w:rPr>
            <w:rFonts w:ascii="Times New Roman" w:hAnsi="Times New Roman" w:cs="Times New Roman"/>
          </w:rPr>
          <w:t>é ainda combinada</w:t>
        </w:r>
      </w:ins>
      <w:ins w:id="608" w:author="user" w:date="2017-02-24T22:46:00Z">
        <w:r>
          <w:rPr>
            <w:rFonts w:ascii="Times New Roman" w:hAnsi="Times New Roman" w:cs="Times New Roman"/>
          </w:rPr>
          <w:t xml:space="preserve"> </w:t>
        </w:r>
      </w:ins>
      <w:ins w:id="609" w:author="user" w:date="2017-02-24T22:42:00Z">
        <w:r>
          <w:rPr>
            <w:rFonts w:ascii="Times New Roman" w:hAnsi="Times New Roman" w:cs="Times New Roman"/>
          </w:rPr>
          <w:t>com</w:t>
        </w:r>
      </w:ins>
      <w:ins w:id="610" w:author="user" w:date="2017-02-28T11:47:00Z">
        <w:r>
          <w:rPr>
            <w:rFonts w:ascii="Times New Roman" w:hAnsi="Times New Roman" w:cs="Times New Roman"/>
          </w:rPr>
          <w:t xml:space="preserve"> o provimento de</w:t>
        </w:r>
      </w:ins>
      <w:ins w:id="611" w:author="user" w:date="2017-02-24T22:43:00Z">
        <w:r>
          <w:rPr>
            <w:rFonts w:ascii="Times New Roman" w:hAnsi="Times New Roman" w:cs="Times New Roman"/>
          </w:rPr>
          <w:t xml:space="preserve"> protecção política a nível local e da Europa [</w:t>
        </w:r>
      </w:ins>
      <w:ins w:id="612" w:author="user" w:date="2017-02-25T02:45:00Z">
        <w:r w:rsidRPr="00610A76">
          <w:rPr>
            <w:rFonts w:ascii="Times New Roman" w:hAnsi="Times New Roman" w:cs="Times New Roman"/>
          </w:rPr>
          <w:t>http://www.panparks.org/2015/10/pan-parks-foundation-for-europes-wilderness/</w:t>
        </w:r>
        <w:r>
          <w:rPr>
            <w:rFonts w:ascii="Times New Roman" w:hAnsi="Times New Roman" w:cs="Times New Roman"/>
          </w:rPr>
          <w:t>]</w:t>
        </w:r>
      </w:ins>
    </w:p>
  </w:endnote>
  <w:endnote w:id="9">
    <w:p w14:paraId="54666556" w14:textId="2D513DF4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</w:rPr>
      </w:pPr>
      <w:r w:rsidRPr="00BC5177">
        <w:rPr>
          <w:rStyle w:val="Refdenotadefim"/>
        </w:rPr>
        <w:endnoteRef/>
      </w:r>
      <w:r w:rsidRPr="00E9590D">
        <w:rPr>
          <w:rFonts w:ascii="Times New Roman" w:hAnsi="Times New Roman" w:cs="Times New Roman"/>
        </w:rPr>
        <w:t xml:space="preserve"> Quando foram efectuadas as entrevistas (Maio-Outubro de 2015) as medidas descritas e discutidas com os entrevistados referiam-se às do PRODER 2007-2013, dado que as candidaturas ao PDR 2020 ainda não tinham sido aprovadas.</w:t>
      </w:r>
    </w:p>
  </w:endnote>
  <w:endnote w:id="10">
    <w:p w14:paraId="61F6067E" w14:textId="0615FAAC" w:rsidR="00E33551" w:rsidRPr="00E9590D" w:rsidRDefault="00E33551" w:rsidP="00E9590D">
      <w:pPr>
        <w:pStyle w:val="Textodenotadefim"/>
        <w:jc w:val="both"/>
        <w:rPr>
          <w:rFonts w:ascii="Times New Roman" w:hAnsi="Times New Roman" w:cs="Times New Roman"/>
        </w:rPr>
      </w:pPr>
      <w:r w:rsidRPr="00E9590D">
        <w:rPr>
          <w:rStyle w:val="Refdenotadefim"/>
          <w:rFonts w:ascii="Times New Roman" w:hAnsi="Times New Roman" w:cs="Times New Roman"/>
        </w:rPr>
        <w:endnoteRef/>
      </w:r>
      <w:r w:rsidRPr="00E9590D">
        <w:rPr>
          <w:rFonts w:ascii="Times New Roman" w:hAnsi="Times New Roman" w:cs="Times New Roman"/>
        </w:rPr>
        <w:t xml:space="preserve"> De acordo com a Portaria n.º 596-B/2008 de 8 de Julho que regula a aplicação da acção n.º 2.4.1 a Estrutura Local de Apoio (ELA) é a estrutura de natureza técnica criada com o objectivo de promover a dinamização e aconselhamento técnico das populações alvo da respectiva ITI”. A ELA do PNPG é composta pelas seguintes entidades: Associação dos Baldios do PNPG; Associação dos Criadores de Bovinos da Raça Barrosã; Associação para a Cooperação entre Baldios; Cooperativa Agrícola de Arcos de Valdevez e Ponte da Barca; Cooperativa Agrícola dos Produtores de Batata para Semente de Montalegre; Direcção Regional de Agricultura e Pescas do Norte e Instituto de Conservação da Natureza e Florestas.</w:t>
      </w:r>
    </w:p>
  </w:endnote>
  <w:endnote w:id="11">
    <w:p w14:paraId="79992EC0" w14:textId="00520053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Embora o IFAP seja referido como a instituição por detrás destes procedimentos, de acordo com o ICNF (comunicação oral</w:t>
      </w:r>
      <w:r>
        <w:rPr>
          <w:rFonts w:ascii="Times New Roman" w:hAnsi="Times New Roman" w:cs="Times New Roman"/>
        </w:rPr>
        <w:t>, 2016</w:t>
      </w:r>
      <w:r w:rsidRPr="007B0DD7">
        <w:rPr>
          <w:rFonts w:ascii="Times New Roman" w:hAnsi="Times New Roman" w:cs="Times New Roman"/>
        </w:rPr>
        <w:t>) é o Gabinete de Planeamento, Políticas e Administração Geral que estabelece as medidas, o IFAP apenas fiscaliza.</w:t>
      </w:r>
    </w:p>
  </w:endnote>
  <w:endnote w:id="12">
    <w:p w14:paraId="688DF0BD" w14:textId="3C255A3F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O impacto do coeficiente de redução em cada baldio dependeu da dimensão da área do baldio com predominância de matos e da área de floresta, rocha, água, zonas queimadas, etc.</w:t>
      </w:r>
    </w:p>
  </w:endnote>
  <w:endnote w:id="13">
    <w:p w14:paraId="769C20B8" w14:textId="338B8C20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Estas equipas foram formadas no âmbito do Programa de Sapadores Florestais que surgiu em 1999 e concretizado com o Decreto-Lei n.º 179/99, de 21 de maio. A constituição de equipas teve especial incidência nos espaços florestais privados (a maioria dos espaços florestais do país) e nas áreas baldias. Distribuem-se por todo o país, estando mais concentradas na zona norte e centro em concordância com a distribuição das manchas florestais (ICNF, 2016).</w:t>
      </w:r>
    </w:p>
  </w:endnote>
  <w:endnote w:id="14">
    <w:p w14:paraId="410277F9" w14:textId="7B56344D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O ICNF foi criado através da fusão de duas instituições: a Autoridade Florestal Nacional e o Instituto de Conservação da Natureza e Biodiversidade (ICNB) através do Despacho n.º 16143/2013.</w:t>
      </w:r>
    </w:p>
  </w:endnote>
  <w:endnote w:id="15">
    <w:p w14:paraId="72885283" w14:textId="64E33010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Designa-se </w:t>
      </w:r>
      <w:r>
        <w:rPr>
          <w:rFonts w:ascii="Times New Roman" w:hAnsi="Times New Roman" w:cs="Times New Roman"/>
        </w:rPr>
        <w:t xml:space="preserve">aqui </w:t>
      </w:r>
      <w:r w:rsidRPr="007B0DD7">
        <w:rPr>
          <w:rFonts w:ascii="Times New Roman" w:hAnsi="Times New Roman" w:cs="Times New Roman"/>
        </w:rPr>
        <w:t>por floresta de produção os povoamentos de pinheiro-bravo plantados para produção de madeira, por oposição à floresta de conservação, composta por espécies autóctones, e plantada sem objectivo de comercialização.</w:t>
      </w:r>
    </w:p>
  </w:endnote>
  <w:endnote w:id="16">
    <w:p w14:paraId="49FF39DF" w14:textId="7AB7D3B1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Segundo o ICNF (comunicação oral</w:t>
      </w:r>
      <w:r>
        <w:rPr>
          <w:rFonts w:ascii="Times New Roman" w:hAnsi="Times New Roman" w:cs="Times New Roman"/>
        </w:rPr>
        <w:t>, 2016</w:t>
      </w:r>
      <w:r w:rsidRPr="007B0DD7">
        <w:rPr>
          <w:rFonts w:ascii="Times New Roman" w:hAnsi="Times New Roman" w:cs="Times New Roman"/>
        </w:rPr>
        <w:t>), embora a lei preveja a entrega de 40% das receitas da madeira ao Estado apenas nos povoamentos plantados pelo Estado nos baldios em cogestão, na prática verifica-se que se assume os 40% para todos os povoamentos florestais, independentemente da sua origem, existentes nos baldios em cogestão no território do Parque, uma vez que o ICNF assume encargos em todos eles (e.g. sapadores).</w:t>
      </w:r>
    </w:p>
  </w:endnote>
  <w:endnote w:id="17">
    <w:p w14:paraId="56D9B5E5" w14:textId="4E86686B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Embora exista uma fase de consulta às populações locais, o PO não se guia primordialmente pelos usos e costumes dessas populações.</w:t>
      </w:r>
    </w:p>
  </w:endnote>
  <w:endnote w:id="18">
    <w:p w14:paraId="7E94A4E1" w14:textId="3E42F8D0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Curiosamente, </w:t>
      </w:r>
      <w:del w:id="674" w:author="user" w:date="2017-02-21T13:33:00Z">
        <w:r w:rsidRPr="007B0DD7" w:rsidDel="00D42624">
          <w:rPr>
            <w:rFonts w:ascii="Times New Roman" w:hAnsi="Times New Roman" w:cs="Times New Roman"/>
          </w:rPr>
          <w:delText>no mês de Junho</w:delText>
        </w:r>
      </w:del>
      <w:ins w:id="675" w:author="user" w:date="2017-02-21T13:33:00Z">
        <w:r>
          <w:rPr>
            <w:rFonts w:ascii="Times New Roman" w:hAnsi="Times New Roman" w:cs="Times New Roman"/>
          </w:rPr>
          <w:t>em junho de 2016</w:t>
        </w:r>
      </w:ins>
      <w:del w:id="676" w:author="user" w:date="2017-02-21T13:33:00Z">
        <w:r w:rsidRPr="007B0DD7" w:rsidDel="00D42624">
          <w:rPr>
            <w:rFonts w:ascii="Times New Roman" w:hAnsi="Times New Roman" w:cs="Times New Roman"/>
          </w:rPr>
          <w:delText xml:space="preserve"> do ano corrente</w:delText>
        </w:r>
      </w:del>
      <w:r w:rsidRPr="007B0DD7">
        <w:rPr>
          <w:rFonts w:ascii="Times New Roman" w:hAnsi="Times New Roman" w:cs="Times New Roman"/>
        </w:rPr>
        <w:t>, o parque de campismo abriu sob a gestão da JF de Cabana Maior, do CD dos baldios de Cabana Maior e da ARDAL. Este poderá vir a ser um exemplo de parceria entre instituições com benefícios para a gestão colaborativa entre os vários actores do território do Parque.</w:t>
      </w:r>
    </w:p>
  </w:endnote>
  <w:endnote w:id="19">
    <w:p w14:paraId="16FC673C" w14:textId="34896167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Em 2015 a dificuldade de recrutar pessoal localmente levou à contratação de pessoas do Porto para a recepção.</w:t>
      </w:r>
    </w:p>
  </w:endnote>
  <w:endnote w:id="20">
    <w:p w14:paraId="52F74B77" w14:textId="70241B04" w:rsidR="00E33551" w:rsidRPr="007B0DD7" w:rsidRDefault="00E33551" w:rsidP="007B0DD7">
      <w:pPr>
        <w:pStyle w:val="Textodenotadefim"/>
        <w:jc w:val="both"/>
        <w:rPr>
          <w:rFonts w:ascii="Times New Roman" w:hAnsi="Times New Roman" w:cs="Times New Roman"/>
        </w:rPr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As casas florestais foram construídas na altura da florestação pelo Estado Novo (1938-1968). Serviam para habitação dos guardas florestais que fiscalizavam os trabalhos de florestação e os usos do monte, prevenindo usos que pudessem pôr em causa os objectivos do Estado.</w:t>
      </w:r>
    </w:p>
  </w:endnote>
  <w:endnote w:id="21">
    <w:p w14:paraId="5B448FA1" w14:textId="3DC3C6B2" w:rsidR="00E33551" w:rsidRPr="007B0DD7" w:rsidDel="00D35B86" w:rsidRDefault="00E33551" w:rsidP="007B0DD7">
      <w:pPr>
        <w:pStyle w:val="Textodenotadefim"/>
        <w:jc w:val="both"/>
        <w:rPr>
          <w:del w:id="679" w:author="user" w:date="2017-02-24T22:20:00Z"/>
          <w:rFonts w:ascii="Times New Roman" w:hAnsi="Times New Roman" w:cs="Times New Roman"/>
        </w:rPr>
      </w:pPr>
      <w:del w:id="680" w:author="user" w:date="2017-02-24T22:20:00Z">
        <w:r w:rsidRPr="007B0DD7" w:rsidDel="00D35B86">
          <w:rPr>
            <w:rStyle w:val="Refdenotadefim"/>
            <w:rFonts w:ascii="Times New Roman" w:hAnsi="Times New Roman" w:cs="Times New Roman"/>
          </w:rPr>
          <w:endnoteRef/>
        </w:r>
        <w:r w:rsidRPr="007B0DD7" w:rsidDel="00D35B86">
          <w:rPr>
            <w:rFonts w:ascii="Times New Roman" w:hAnsi="Times New Roman" w:cs="Times New Roman"/>
          </w:rPr>
          <w:delText xml:space="preserve"> As Portas do PNPG foram criadas com o objectivo de proporcionar a recepção, a informação, a retenção e a condução orientada dos visitantes no Parque. Foram concebidas para ser os centros privilegiados na informação e enquadramento dos visitantes, na oferta de actividades e programas de visita específicos e também na educação e sensibilização ambiental do público em geral. As Portas estão estrategicamente localizadas na periferia do Parque, nas suas principais entradas, e são estruturas importantes para o ordenamento e gestão do fluxo de visitantes (ADERE, 2016).</w:delText>
        </w:r>
      </w:del>
    </w:p>
  </w:endnote>
  <w:endnote w:id="22">
    <w:p w14:paraId="2F95D0BA" w14:textId="641DA7F8" w:rsidR="00E33551" w:rsidRPr="007B0DD7" w:rsidDel="002F7825" w:rsidRDefault="00E33551" w:rsidP="007B0DD7">
      <w:pPr>
        <w:pStyle w:val="Textodenotadefim"/>
        <w:jc w:val="both"/>
        <w:rPr>
          <w:del w:id="693" w:author="user" w:date="2017-02-24T00:55:00Z"/>
          <w:rFonts w:ascii="Times New Roman" w:hAnsi="Times New Roman" w:cs="Times New Roman"/>
        </w:rPr>
      </w:pPr>
      <w:del w:id="694" w:author="user" w:date="2017-02-24T00:55:00Z">
        <w:r w:rsidRPr="007B0DD7" w:rsidDel="002F7825">
          <w:rPr>
            <w:rStyle w:val="Refdenotadefim"/>
            <w:rFonts w:ascii="Times New Roman" w:hAnsi="Times New Roman" w:cs="Times New Roman"/>
          </w:rPr>
          <w:endnoteRef/>
        </w:r>
        <w:r w:rsidRPr="007B0DD7" w:rsidDel="002F7825">
          <w:rPr>
            <w:rFonts w:ascii="Times New Roman" w:hAnsi="Times New Roman" w:cs="Times New Roman"/>
          </w:rPr>
          <w:delText xml:space="preserve"> A área dos baldios do PNPG varia à volta de 600 e 6000 hectares, numa média de 3300 hectares</w:delText>
        </w:r>
      </w:del>
    </w:p>
  </w:endnote>
  <w:endnote w:id="23">
    <w:p w14:paraId="2276C881" w14:textId="0266B44F" w:rsidR="00E33551" w:rsidRDefault="00E33551" w:rsidP="007B0DD7">
      <w:pPr>
        <w:pStyle w:val="Textodenotadefim"/>
        <w:jc w:val="both"/>
      </w:pPr>
      <w:r w:rsidRPr="007B0DD7">
        <w:rPr>
          <w:rStyle w:val="Refdenotadefim"/>
          <w:rFonts w:ascii="Times New Roman" w:hAnsi="Times New Roman" w:cs="Times New Roman"/>
        </w:rPr>
        <w:endnoteRef/>
      </w:r>
      <w:r w:rsidRPr="007B0DD7">
        <w:rPr>
          <w:rFonts w:ascii="Times New Roman" w:hAnsi="Times New Roman" w:cs="Times New Roman"/>
        </w:rPr>
        <w:t xml:space="preserve"> Poderia questionar-se a lógica ou a validade de um sistema que se apoia em percursos burocráticos tortuosos que tornam imprescindível o recurso aos serviços prestados por estas associações. Contudo este trabalho foca-se apenas na forma como os órgãos de gestão dos baldios se organizam para gerir a realidade que lhes é apresentada e a forma como o sistema que se cria à volta destas interacções contribui (ou não) para o desenvolvimento local.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536485"/>
      <w:docPartObj>
        <w:docPartGallery w:val="Page Numbers (Bottom of Page)"/>
        <w:docPartUnique/>
      </w:docPartObj>
    </w:sdtPr>
    <w:sdtContent>
      <w:p w14:paraId="58DD7071" w14:textId="35796F41" w:rsidR="00E33551" w:rsidRDefault="00E3355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F3">
          <w:rPr>
            <w:noProof/>
          </w:rPr>
          <w:t>21</w:t>
        </w:r>
        <w:r>
          <w:fldChar w:fldCharType="end"/>
        </w:r>
      </w:p>
    </w:sdtContent>
  </w:sdt>
  <w:p w14:paraId="4AACF45D" w14:textId="77777777" w:rsidR="00E33551" w:rsidRDefault="00E335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CBB5" w14:textId="77777777" w:rsidR="00FD1075" w:rsidRDefault="00FD1075" w:rsidP="00822732">
      <w:pPr>
        <w:spacing w:after="0" w:line="240" w:lineRule="auto"/>
      </w:pPr>
      <w:r>
        <w:separator/>
      </w:r>
    </w:p>
  </w:footnote>
  <w:footnote w:type="continuationSeparator" w:id="0">
    <w:p w14:paraId="63BD4976" w14:textId="77777777" w:rsidR="00FD1075" w:rsidRDefault="00FD1075" w:rsidP="00822732">
      <w:pPr>
        <w:spacing w:after="0" w:line="240" w:lineRule="auto"/>
      </w:pPr>
      <w:r>
        <w:continuationSeparator/>
      </w:r>
    </w:p>
  </w:footnote>
  <w:footnote w:id="1">
    <w:p w14:paraId="0181681C" w14:textId="4F4799AC" w:rsidR="00E33551" w:rsidRPr="00320097" w:rsidRDefault="00E33551">
      <w:pPr>
        <w:pStyle w:val="Textodenotaderodap"/>
        <w:rPr>
          <w:rFonts w:ascii="Times New Roman" w:hAnsi="Times New Roman" w:cs="Times New Roman"/>
        </w:rPr>
      </w:pPr>
      <w:r w:rsidRPr="00320097">
        <w:rPr>
          <w:rStyle w:val="Refdenotaderodap"/>
          <w:rFonts w:ascii="Times New Roman" w:hAnsi="Times New Roman" w:cs="Times New Roman"/>
        </w:rPr>
        <w:footnoteRef/>
      </w:r>
      <w:r w:rsidRPr="00320097">
        <w:rPr>
          <w:rFonts w:ascii="Times New Roman" w:hAnsi="Times New Roman" w:cs="Times New Roman"/>
        </w:rPr>
        <w:t xml:space="preserve"> Doutoranda em Ecologia Humana na Faculdade de Ciências Sociais e Humanas da Universidade Nova de </w:t>
      </w:r>
      <w:r>
        <w:rPr>
          <w:rFonts w:ascii="Times New Roman" w:hAnsi="Times New Roman" w:cs="Times New Roman"/>
        </w:rPr>
        <w:t>Lisboa; investigadora do Centro Interdisciplinar de Ciências Sociais da Universidade Nova de Lisboa (CICS-NOVA)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5233"/>
    <w:multiLevelType w:val="multilevel"/>
    <w:tmpl w:val="58A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D44F3"/>
    <w:multiLevelType w:val="multilevel"/>
    <w:tmpl w:val="C232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87E65"/>
    <w:multiLevelType w:val="multilevel"/>
    <w:tmpl w:val="75A4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25EF5"/>
    <w:multiLevelType w:val="multilevel"/>
    <w:tmpl w:val="70640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EE51918"/>
    <w:multiLevelType w:val="multilevel"/>
    <w:tmpl w:val="E0AE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5E"/>
    <w:rsid w:val="000116D4"/>
    <w:rsid w:val="00024351"/>
    <w:rsid w:val="00026AAD"/>
    <w:rsid w:val="00031A9C"/>
    <w:rsid w:val="0003698A"/>
    <w:rsid w:val="0003732E"/>
    <w:rsid w:val="00044959"/>
    <w:rsid w:val="00045DCC"/>
    <w:rsid w:val="00063276"/>
    <w:rsid w:val="0006453D"/>
    <w:rsid w:val="0007043D"/>
    <w:rsid w:val="00073C02"/>
    <w:rsid w:val="000902E1"/>
    <w:rsid w:val="00092719"/>
    <w:rsid w:val="00094F63"/>
    <w:rsid w:val="00095E3B"/>
    <w:rsid w:val="000A0D13"/>
    <w:rsid w:val="000A5254"/>
    <w:rsid w:val="000C6057"/>
    <w:rsid w:val="000F3153"/>
    <w:rsid w:val="000F36C1"/>
    <w:rsid w:val="000F5C7C"/>
    <w:rsid w:val="00101887"/>
    <w:rsid w:val="001029F9"/>
    <w:rsid w:val="0011077B"/>
    <w:rsid w:val="00112ECB"/>
    <w:rsid w:val="00120EAD"/>
    <w:rsid w:val="0012713F"/>
    <w:rsid w:val="00160C56"/>
    <w:rsid w:val="00167780"/>
    <w:rsid w:val="0017161B"/>
    <w:rsid w:val="001734A4"/>
    <w:rsid w:val="00175FB3"/>
    <w:rsid w:val="00177A86"/>
    <w:rsid w:val="001A2783"/>
    <w:rsid w:val="001B4C2B"/>
    <w:rsid w:val="001C12DD"/>
    <w:rsid w:val="001C2030"/>
    <w:rsid w:val="001C51DD"/>
    <w:rsid w:val="001D2516"/>
    <w:rsid w:val="001D6178"/>
    <w:rsid w:val="001D7A1A"/>
    <w:rsid w:val="001F5D31"/>
    <w:rsid w:val="001F6108"/>
    <w:rsid w:val="002104A4"/>
    <w:rsid w:val="002213DB"/>
    <w:rsid w:val="002373B3"/>
    <w:rsid w:val="00250533"/>
    <w:rsid w:val="00252BD7"/>
    <w:rsid w:val="002724E6"/>
    <w:rsid w:val="00275EF5"/>
    <w:rsid w:val="0027687D"/>
    <w:rsid w:val="00277DCA"/>
    <w:rsid w:val="00283DF7"/>
    <w:rsid w:val="002873A4"/>
    <w:rsid w:val="002972DB"/>
    <w:rsid w:val="002A26A6"/>
    <w:rsid w:val="002B035B"/>
    <w:rsid w:val="002D2C80"/>
    <w:rsid w:val="002D663E"/>
    <w:rsid w:val="002F7825"/>
    <w:rsid w:val="003002D7"/>
    <w:rsid w:val="00310197"/>
    <w:rsid w:val="00312AFA"/>
    <w:rsid w:val="00320097"/>
    <w:rsid w:val="0032190C"/>
    <w:rsid w:val="00323E59"/>
    <w:rsid w:val="003437E9"/>
    <w:rsid w:val="00345633"/>
    <w:rsid w:val="00351762"/>
    <w:rsid w:val="00352AFC"/>
    <w:rsid w:val="003545D1"/>
    <w:rsid w:val="0036431C"/>
    <w:rsid w:val="003664BF"/>
    <w:rsid w:val="003741CD"/>
    <w:rsid w:val="003742CC"/>
    <w:rsid w:val="003815E5"/>
    <w:rsid w:val="00395275"/>
    <w:rsid w:val="003B3E6B"/>
    <w:rsid w:val="003B5675"/>
    <w:rsid w:val="003C17DF"/>
    <w:rsid w:val="003C2760"/>
    <w:rsid w:val="003C4888"/>
    <w:rsid w:val="003C524D"/>
    <w:rsid w:val="003D09B2"/>
    <w:rsid w:val="003D1B0E"/>
    <w:rsid w:val="003D4C4C"/>
    <w:rsid w:val="003D7C3E"/>
    <w:rsid w:val="003E4FBE"/>
    <w:rsid w:val="003E6946"/>
    <w:rsid w:val="003F52E8"/>
    <w:rsid w:val="003F7E6A"/>
    <w:rsid w:val="00405915"/>
    <w:rsid w:val="00430D25"/>
    <w:rsid w:val="00486A57"/>
    <w:rsid w:val="00490B14"/>
    <w:rsid w:val="004A2EAC"/>
    <w:rsid w:val="004A54A8"/>
    <w:rsid w:val="004A663E"/>
    <w:rsid w:val="004C139C"/>
    <w:rsid w:val="004C13F7"/>
    <w:rsid w:val="004C7664"/>
    <w:rsid w:val="004D0DEC"/>
    <w:rsid w:val="004D23DC"/>
    <w:rsid w:val="004E5E62"/>
    <w:rsid w:val="0050305E"/>
    <w:rsid w:val="00510C44"/>
    <w:rsid w:val="005118A9"/>
    <w:rsid w:val="00526321"/>
    <w:rsid w:val="00532586"/>
    <w:rsid w:val="00543ADD"/>
    <w:rsid w:val="005732EC"/>
    <w:rsid w:val="00573B20"/>
    <w:rsid w:val="00592CEB"/>
    <w:rsid w:val="005940E4"/>
    <w:rsid w:val="005A40B1"/>
    <w:rsid w:val="005B057D"/>
    <w:rsid w:val="005C3AA1"/>
    <w:rsid w:val="005D3663"/>
    <w:rsid w:val="005D4D1D"/>
    <w:rsid w:val="005D6868"/>
    <w:rsid w:val="005E2D15"/>
    <w:rsid w:val="005F06A9"/>
    <w:rsid w:val="005F59D3"/>
    <w:rsid w:val="00610A76"/>
    <w:rsid w:val="00613C74"/>
    <w:rsid w:val="00617734"/>
    <w:rsid w:val="00645F13"/>
    <w:rsid w:val="00650204"/>
    <w:rsid w:val="00670AB9"/>
    <w:rsid w:val="0067281D"/>
    <w:rsid w:val="006774EC"/>
    <w:rsid w:val="00682DFC"/>
    <w:rsid w:val="00684407"/>
    <w:rsid w:val="006844B1"/>
    <w:rsid w:val="006947D1"/>
    <w:rsid w:val="00696675"/>
    <w:rsid w:val="006977AB"/>
    <w:rsid w:val="006A6580"/>
    <w:rsid w:val="006B2C9B"/>
    <w:rsid w:val="006C7316"/>
    <w:rsid w:val="006E04E2"/>
    <w:rsid w:val="00712313"/>
    <w:rsid w:val="0071559F"/>
    <w:rsid w:val="0072305D"/>
    <w:rsid w:val="00725C35"/>
    <w:rsid w:val="00731879"/>
    <w:rsid w:val="00731DC5"/>
    <w:rsid w:val="00732155"/>
    <w:rsid w:val="00732390"/>
    <w:rsid w:val="007343C2"/>
    <w:rsid w:val="007370DF"/>
    <w:rsid w:val="00741E52"/>
    <w:rsid w:val="00741F0F"/>
    <w:rsid w:val="0074596B"/>
    <w:rsid w:val="00773ADA"/>
    <w:rsid w:val="0079266B"/>
    <w:rsid w:val="007B0DD7"/>
    <w:rsid w:val="007B2317"/>
    <w:rsid w:val="007C109D"/>
    <w:rsid w:val="007F2CB1"/>
    <w:rsid w:val="00800889"/>
    <w:rsid w:val="00801465"/>
    <w:rsid w:val="00801ECA"/>
    <w:rsid w:val="008100FD"/>
    <w:rsid w:val="008117DF"/>
    <w:rsid w:val="0081486B"/>
    <w:rsid w:val="008218A1"/>
    <w:rsid w:val="00822732"/>
    <w:rsid w:val="0082336A"/>
    <w:rsid w:val="00827C49"/>
    <w:rsid w:val="0083039B"/>
    <w:rsid w:val="0083179E"/>
    <w:rsid w:val="00833352"/>
    <w:rsid w:val="008339D9"/>
    <w:rsid w:val="008351F0"/>
    <w:rsid w:val="00840E71"/>
    <w:rsid w:val="00842669"/>
    <w:rsid w:val="0084397F"/>
    <w:rsid w:val="0085436D"/>
    <w:rsid w:val="0087412A"/>
    <w:rsid w:val="00875158"/>
    <w:rsid w:val="00881930"/>
    <w:rsid w:val="00882706"/>
    <w:rsid w:val="008970C2"/>
    <w:rsid w:val="008A2C29"/>
    <w:rsid w:val="008A3382"/>
    <w:rsid w:val="008B3518"/>
    <w:rsid w:val="008B3E27"/>
    <w:rsid w:val="008B4802"/>
    <w:rsid w:val="008B4B46"/>
    <w:rsid w:val="008B58EB"/>
    <w:rsid w:val="008C6FB2"/>
    <w:rsid w:val="008D0425"/>
    <w:rsid w:val="008D1D4C"/>
    <w:rsid w:val="008E389B"/>
    <w:rsid w:val="008E668F"/>
    <w:rsid w:val="009006C5"/>
    <w:rsid w:val="00904FBB"/>
    <w:rsid w:val="00905480"/>
    <w:rsid w:val="00924107"/>
    <w:rsid w:val="009254A8"/>
    <w:rsid w:val="009314EA"/>
    <w:rsid w:val="00940559"/>
    <w:rsid w:val="009413C2"/>
    <w:rsid w:val="009458E2"/>
    <w:rsid w:val="009905B0"/>
    <w:rsid w:val="00991CF4"/>
    <w:rsid w:val="00992D93"/>
    <w:rsid w:val="00993ECF"/>
    <w:rsid w:val="009A1405"/>
    <w:rsid w:val="009A1DEF"/>
    <w:rsid w:val="009A54D2"/>
    <w:rsid w:val="009A59AC"/>
    <w:rsid w:val="009D1B1F"/>
    <w:rsid w:val="009D62C6"/>
    <w:rsid w:val="009E0DC3"/>
    <w:rsid w:val="009E324B"/>
    <w:rsid w:val="009E434F"/>
    <w:rsid w:val="009F1EB9"/>
    <w:rsid w:val="009F4D97"/>
    <w:rsid w:val="00A1305E"/>
    <w:rsid w:val="00A31BFF"/>
    <w:rsid w:val="00A471D8"/>
    <w:rsid w:val="00A50EA6"/>
    <w:rsid w:val="00A53422"/>
    <w:rsid w:val="00A5540E"/>
    <w:rsid w:val="00A75BBD"/>
    <w:rsid w:val="00A82FFB"/>
    <w:rsid w:val="00A84A0D"/>
    <w:rsid w:val="00A9127C"/>
    <w:rsid w:val="00A95626"/>
    <w:rsid w:val="00A9723C"/>
    <w:rsid w:val="00AB3AB2"/>
    <w:rsid w:val="00AC5DF1"/>
    <w:rsid w:val="00AC692F"/>
    <w:rsid w:val="00AE4CDC"/>
    <w:rsid w:val="00AF182B"/>
    <w:rsid w:val="00AF5CBB"/>
    <w:rsid w:val="00AF6E6A"/>
    <w:rsid w:val="00B13B87"/>
    <w:rsid w:val="00B15284"/>
    <w:rsid w:val="00B24C10"/>
    <w:rsid w:val="00B3285E"/>
    <w:rsid w:val="00B45E0B"/>
    <w:rsid w:val="00B50043"/>
    <w:rsid w:val="00B57C2D"/>
    <w:rsid w:val="00B662CC"/>
    <w:rsid w:val="00B6685F"/>
    <w:rsid w:val="00B9086A"/>
    <w:rsid w:val="00B95697"/>
    <w:rsid w:val="00BA596E"/>
    <w:rsid w:val="00BB16FA"/>
    <w:rsid w:val="00BB6CC8"/>
    <w:rsid w:val="00BB78A0"/>
    <w:rsid w:val="00BC2D05"/>
    <w:rsid w:val="00BC5177"/>
    <w:rsid w:val="00BC7E0B"/>
    <w:rsid w:val="00BD7DF3"/>
    <w:rsid w:val="00BE5587"/>
    <w:rsid w:val="00BF2D4A"/>
    <w:rsid w:val="00C0134F"/>
    <w:rsid w:val="00C04D77"/>
    <w:rsid w:val="00C06B43"/>
    <w:rsid w:val="00C11E3C"/>
    <w:rsid w:val="00C17C17"/>
    <w:rsid w:val="00C21B8A"/>
    <w:rsid w:val="00C268A0"/>
    <w:rsid w:val="00C31CED"/>
    <w:rsid w:val="00C33ABC"/>
    <w:rsid w:val="00C43EE8"/>
    <w:rsid w:val="00C440D8"/>
    <w:rsid w:val="00C75B1B"/>
    <w:rsid w:val="00C776BD"/>
    <w:rsid w:val="00C85631"/>
    <w:rsid w:val="00CA000B"/>
    <w:rsid w:val="00CC4CBC"/>
    <w:rsid w:val="00CC5FFD"/>
    <w:rsid w:val="00CC7849"/>
    <w:rsid w:val="00CD4751"/>
    <w:rsid w:val="00CF10B2"/>
    <w:rsid w:val="00CF39FA"/>
    <w:rsid w:val="00CF7DA3"/>
    <w:rsid w:val="00D01C97"/>
    <w:rsid w:val="00D02D67"/>
    <w:rsid w:val="00D14212"/>
    <w:rsid w:val="00D17C3A"/>
    <w:rsid w:val="00D26C9E"/>
    <w:rsid w:val="00D3025D"/>
    <w:rsid w:val="00D32F94"/>
    <w:rsid w:val="00D33388"/>
    <w:rsid w:val="00D33779"/>
    <w:rsid w:val="00D35B86"/>
    <w:rsid w:val="00D42624"/>
    <w:rsid w:val="00D44A6D"/>
    <w:rsid w:val="00D50C8D"/>
    <w:rsid w:val="00D52B2E"/>
    <w:rsid w:val="00D66AB8"/>
    <w:rsid w:val="00DA5D26"/>
    <w:rsid w:val="00DB22D8"/>
    <w:rsid w:val="00DC47D8"/>
    <w:rsid w:val="00DE0F35"/>
    <w:rsid w:val="00DF1169"/>
    <w:rsid w:val="00E04B00"/>
    <w:rsid w:val="00E20379"/>
    <w:rsid w:val="00E27508"/>
    <w:rsid w:val="00E31FBF"/>
    <w:rsid w:val="00E33551"/>
    <w:rsid w:val="00E41066"/>
    <w:rsid w:val="00E573DF"/>
    <w:rsid w:val="00E719CD"/>
    <w:rsid w:val="00E74265"/>
    <w:rsid w:val="00E75F77"/>
    <w:rsid w:val="00E84E8C"/>
    <w:rsid w:val="00E94F4E"/>
    <w:rsid w:val="00E9590D"/>
    <w:rsid w:val="00E96B26"/>
    <w:rsid w:val="00EB173A"/>
    <w:rsid w:val="00EB36CA"/>
    <w:rsid w:val="00EB524D"/>
    <w:rsid w:val="00EB7A55"/>
    <w:rsid w:val="00EC2DF2"/>
    <w:rsid w:val="00EC3CFA"/>
    <w:rsid w:val="00EC4D5B"/>
    <w:rsid w:val="00ED56A9"/>
    <w:rsid w:val="00ED5F05"/>
    <w:rsid w:val="00EE60DC"/>
    <w:rsid w:val="00F1302E"/>
    <w:rsid w:val="00F2514B"/>
    <w:rsid w:val="00F32FB3"/>
    <w:rsid w:val="00F338D2"/>
    <w:rsid w:val="00F416DD"/>
    <w:rsid w:val="00F462D2"/>
    <w:rsid w:val="00F534FF"/>
    <w:rsid w:val="00F56BA9"/>
    <w:rsid w:val="00F57DE3"/>
    <w:rsid w:val="00F631AF"/>
    <w:rsid w:val="00F72E60"/>
    <w:rsid w:val="00F967F3"/>
    <w:rsid w:val="00FB43C9"/>
    <w:rsid w:val="00FB5FC4"/>
    <w:rsid w:val="00FB75DD"/>
    <w:rsid w:val="00FC054F"/>
    <w:rsid w:val="00FC05A0"/>
    <w:rsid w:val="00FD1075"/>
    <w:rsid w:val="00FD1C6D"/>
    <w:rsid w:val="00FD759A"/>
    <w:rsid w:val="00FD7687"/>
    <w:rsid w:val="00FE39D3"/>
    <w:rsid w:val="00FE6760"/>
    <w:rsid w:val="00FE7BDD"/>
    <w:rsid w:val="00FF3E5E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30891"/>
  <w15:chartTrackingRefBased/>
  <w15:docId w15:val="{3DB1DAEF-51B3-4896-A427-C672189E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3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273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227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2273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22732"/>
    <w:rPr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82273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82273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22732"/>
    <w:rPr>
      <w:vertAlign w:val="superscript"/>
    </w:rPr>
  </w:style>
  <w:style w:type="paragraph" w:customStyle="1" w:styleId="Default">
    <w:name w:val="Default"/>
    <w:rsid w:val="00822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2732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B480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B480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exposedshow">
    <w:name w:val="text_exposed_show"/>
    <w:basedOn w:val="Tipodeletrapredefinidodopargrafo"/>
    <w:rsid w:val="00092719"/>
  </w:style>
  <w:style w:type="character" w:customStyle="1" w:styleId="apple-converted-space">
    <w:name w:val="apple-converted-space"/>
    <w:basedOn w:val="Tipodeletrapredefinidodopargrafo"/>
    <w:rsid w:val="00092719"/>
  </w:style>
  <w:style w:type="character" w:styleId="Hiperligao">
    <w:name w:val="Hyperlink"/>
    <w:basedOn w:val="Tipodeletrapredefinidodopargrafo"/>
    <w:uiPriority w:val="99"/>
    <w:unhideWhenUsed/>
    <w:rsid w:val="00092719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27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713F"/>
  </w:style>
  <w:style w:type="paragraph" w:styleId="Rodap">
    <w:name w:val="footer"/>
    <w:basedOn w:val="Normal"/>
    <w:link w:val="RodapCarter"/>
    <w:uiPriority w:val="99"/>
    <w:unhideWhenUsed/>
    <w:rsid w:val="00127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713F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E9590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E9590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95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Beh84</b:Tag>
    <b:SourceType>ArticleInAPeriodical</b:SourceType>
    <b:Guid>{8AE636DE-6AE3-4E1A-A7EB-8749C49A69A3}</b:Guid>
    <b:Author>
      <b:Author>
        <b:NameList>
          <b:Person>
            <b:Last>Behar</b:Last>
            <b:First>Ruth</b:First>
          </b:Person>
        </b:NameList>
      </b:Author>
    </b:Author>
    <b:Title>The Web of Use-Rights: Forms and Conceptions of Communal Property among Leonese Labradores</b:Title>
    <b:PeriodicalTitle>Anthropological Quarterly</b:PeriodicalTitle>
    <b:Year>1984</b:Year>
    <b:Pages>71-82</b:Pages>
    <b:Volume>57 (2)</b:Volume>
    <b:RefOrder>4</b:RefOrder>
  </b:Source>
  <b:Source>
    <b:Tag>Iri02</b:Tag>
    <b:SourceType>ArticleInAPeriodical</b:SourceType>
    <b:Guid>{2E2CE33A-BE6D-4B23-80E2-C6FE6D2E8247}</b:Guid>
    <b:Author>
      <b:Author>
        <b:NameList>
          <b:Person>
            <b:Last>Iriarte-Goñi</b:Last>
            <b:First>Iñaki</b:First>
          </b:Person>
        </b:NameList>
      </b:Author>
    </b:Author>
    <b:Title>Common lands in Spain (1800 - 1995): persistence, change and adaptation</b:Title>
    <b:Year>2002</b:Year>
    <b:Publisher>Cambridge University Press</b:Publisher>
    <b:PeriodicalTitle>Rural History</b:PeriodicalTitle>
    <b:Pages>19-37</b:Pages>
    <b:Volume>13 (01)</b:Volume>
    <b:RefOrder>1</b:RefOrder>
  </b:Source>
</b:Sources>
</file>

<file path=customXml/itemProps1.xml><?xml version="1.0" encoding="utf-8"?>
<ds:datastoreItem xmlns:ds="http://schemas.openxmlformats.org/officeDocument/2006/customXml" ds:itemID="{6061C571-903E-41D3-B204-12E1B4C0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7142</TotalTime>
  <Pages>31</Pages>
  <Words>9560</Words>
  <Characters>51629</Characters>
  <Application>Microsoft Office Word</Application>
  <DocSecurity>0</DocSecurity>
  <Lines>430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2016-08-12T00:15:00Z</cp:lastPrinted>
  <dcterms:created xsi:type="dcterms:W3CDTF">2017-02-20T16:50:00Z</dcterms:created>
  <dcterms:modified xsi:type="dcterms:W3CDTF">2017-03-01T14:41:00Z</dcterms:modified>
</cp:coreProperties>
</file>