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F9B4E" w14:textId="77777777" w:rsidR="00E328D6" w:rsidRPr="00BB0E03" w:rsidRDefault="008E48F8" w:rsidP="00F91BE7">
      <w:pPr>
        <w:pStyle w:val="Ttulo10"/>
        <w:jc w:val="left"/>
      </w:pPr>
      <w:r w:rsidRPr="00EB2A98">
        <w:t>Título</w:t>
      </w:r>
    </w:p>
    <w:p w14:paraId="1AB5DD26" w14:textId="77777777" w:rsidR="00886718" w:rsidRDefault="00886718" w:rsidP="000F7379">
      <w:pPr>
        <w:pStyle w:val="Descrio"/>
      </w:pPr>
      <w:r>
        <w:t xml:space="preserve">[Usar o estilo </w:t>
      </w:r>
      <w:r w:rsidRPr="00886718">
        <w:rPr>
          <w:i/>
        </w:rPr>
        <w:t>Título</w:t>
      </w:r>
      <w:r w:rsidR="00EB2A98">
        <w:rPr>
          <w:i/>
        </w:rPr>
        <w:t>1</w:t>
      </w:r>
      <w:r>
        <w:t>. O título deve ser escrito em letras minúsculas, excetuando a primeira letra da primeira palavra e nomes próprios]</w:t>
      </w:r>
    </w:p>
    <w:p w14:paraId="4DF1BE2A" w14:textId="77777777" w:rsidR="00886718" w:rsidRDefault="005458AD" w:rsidP="005458AD">
      <w:pPr>
        <w:pStyle w:val="Autor"/>
      </w:pPr>
      <w:r>
        <w:t xml:space="preserve">Autor </w:t>
      </w:r>
      <w:r w:rsidR="00BC53B0">
        <w:t>A</w:t>
      </w:r>
      <w:r w:rsidR="00BB679A">
        <w:t>, Instituição, País</w:t>
      </w:r>
    </w:p>
    <w:p w14:paraId="4E193669" w14:textId="77777777" w:rsidR="005458AD" w:rsidRDefault="005458AD" w:rsidP="005458AD">
      <w:pPr>
        <w:pStyle w:val="Autor"/>
      </w:pPr>
      <w:r>
        <w:t xml:space="preserve">Autor </w:t>
      </w:r>
      <w:r w:rsidR="00BC53B0">
        <w:t>B</w:t>
      </w:r>
      <w:r w:rsidR="00BB679A">
        <w:t>, Instituição, País</w:t>
      </w:r>
    </w:p>
    <w:p w14:paraId="38493C3A" w14:textId="77777777" w:rsidR="005458AD" w:rsidRDefault="00BC5A9B" w:rsidP="005458AD">
      <w:pPr>
        <w:pStyle w:val="Autor"/>
      </w:pPr>
      <w:r>
        <w:t>Autor C</w:t>
      </w:r>
      <w:r w:rsidR="00BB679A">
        <w:t>, Instituição, País</w:t>
      </w:r>
    </w:p>
    <w:p w14:paraId="6C984DFE" w14:textId="77777777" w:rsidR="00141440" w:rsidRDefault="00BC5A9B" w:rsidP="00BC5A9B">
      <w:pPr>
        <w:pStyle w:val="Descrio"/>
      </w:pPr>
      <w:r>
        <w:t xml:space="preserve">[Usar o estilo </w:t>
      </w:r>
      <w:r w:rsidRPr="00BC5A9B">
        <w:rPr>
          <w:i/>
        </w:rPr>
        <w:t>Autor</w:t>
      </w:r>
      <w:r>
        <w:t xml:space="preserve">. </w:t>
      </w:r>
      <w:r w:rsidR="00DB6250">
        <w:t xml:space="preserve">Acrescentar mais autores, se necessário. </w:t>
      </w:r>
      <w:r>
        <w:t xml:space="preserve">Para cada autor </w:t>
      </w:r>
      <w:r w:rsidR="00107843">
        <w:t>deve ser escrita</w:t>
      </w:r>
      <w:r w:rsidR="00FA0D4B">
        <w:t xml:space="preserve"> uma </w:t>
      </w:r>
      <w:r w:rsidR="00107843">
        <w:t xml:space="preserve">pequena </w:t>
      </w:r>
      <w:r w:rsidR="00DB6250">
        <w:t xml:space="preserve">nota biográfica </w:t>
      </w:r>
      <w:r w:rsidR="00BF6EEA">
        <w:t>no final do texto,</w:t>
      </w:r>
      <w:r w:rsidR="00107843">
        <w:t xml:space="preserve"> com a informação especificada]</w:t>
      </w:r>
    </w:p>
    <w:p w14:paraId="29F4E9B5" w14:textId="77777777" w:rsidR="00991F9E" w:rsidRDefault="00107843" w:rsidP="00141440">
      <w:pPr>
        <w:pStyle w:val="Resumo"/>
        <w:spacing w:before="120"/>
      </w:pPr>
      <w:r w:rsidRPr="00107843">
        <w:rPr>
          <w:b/>
        </w:rPr>
        <w:t>R</w:t>
      </w:r>
      <w:r w:rsidR="000524BF">
        <w:rPr>
          <w:b/>
        </w:rPr>
        <w:t>ESUMO</w:t>
      </w:r>
    </w:p>
    <w:p w14:paraId="33B695E7" w14:textId="77777777" w:rsidR="00107843" w:rsidRDefault="00107843" w:rsidP="00107843">
      <w:pPr>
        <w:pStyle w:val="Resumo"/>
      </w:pPr>
      <w:r>
        <w:t xml:space="preserve">Resumo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Resumo</w:t>
      </w:r>
      <w:proofErr w:type="spellEnd"/>
      <w:r w:rsidRPr="00107843">
        <w:t xml:space="preserve">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Resumo</w:t>
      </w:r>
      <w:proofErr w:type="spellEnd"/>
      <w:r w:rsidRPr="00107843">
        <w:t xml:space="preserve">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Resumo</w:t>
      </w:r>
      <w:proofErr w:type="spellEnd"/>
      <w:r w:rsidRPr="00107843">
        <w:t xml:space="preserve">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Resumo</w:t>
      </w:r>
      <w:proofErr w:type="spellEnd"/>
      <w:r w:rsidRPr="00107843">
        <w:t xml:space="preserve">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Resumo</w:t>
      </w:r>
      <w:proofErr w:type="spellEnd"/>
      <w:r w:rsidRPr="00107843">
        <w:t xml:space="preserve">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Resumo</w:t>
      </w:r>
      <w:proofErr w:type="spellEnd"/>
      <w:r w:rsidRPr="00107843">
        <w:t xml:space="preserve">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Resumo</w:t>
      </w:r>
      <w:proofErr w:type="spellEnd"/>
      <w:r w:rsidRPr="00107843">
        <w:t xml:space="preserve">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Resumo</w:t>
      </w:r>
      <w:proofErr w:type="spellEnd"/>
      <w:r w:rsidRPr="00107843">
        <w:t xml:space="preserve">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Resumo</w:t>
      </w:r>
      <w:proofErr w:type="spellEnd"/>
      <w:r w:rsidRPr="00107843">
        <w:t xml:space="preserve">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Resumo</w:t>
      </w:r>
      <w:proofErr w:type="spellEnd"/>
      <w:r w:rsidRPr="00107843">
        <w:t xml:space="preserve">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Resumo</w:t>
      </w:r>
      <w:proofErr w:type="spellEnd"/>
      <w:r w:rsidRPr="00107843">
        <w:t xml:space="preserve">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Resumo</w:t>
      </w:r>
      <w:proofErr w:type="spellEnd"/>
      <w:r w:rsidRPr="00107843">
        <w:t xml:space="preserve">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Resumo</w:t>
      </w:r>
      <w:proofErr w:type="spellEnd"/>
      <w:r w:rsidRPr="00107843">
        <w:t xml:space="preserve">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Resumo</w:t>
      </w:r>
      <w:proofErr w:type="spellEnd"/>
      <w:r w:rsidRPr="00107843">
        <w:t xml:space="preserve">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Resumo</w:t>
      </w:r>
      <w:proofErr w:type="spellEnd"/>
      <w:r w:rsidRPr="00107843">
        <w:t xml:space="preserve">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Resumo</w:t>
      </w:r>
      <w:proofErr w:type="spellEnd"/>
      <w:r w:rsidRPr="00107843">
        <w:t xml:space="preserve">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Resumo</w:t>
      </w:r>
      <w:proofErr w:type="spellEnd"/>
      <w:r w:rsidRPr="00107843">
        <w:t xml:space="preserve">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Resumo</w:t>
      </w:r>
      <w:proofErr w:type="spellEnd"/>
      <w:r w:rsidR="000C262D" w:rsidRPr="000C262D">
        <w:t xml:space="preserve"> </w:t>
      </w:r>
      <w:proofErr w:type="spellStart"/>
      <w:r w:rsidR="000C262D">
        <w:t>Resumo</w:t>
      </w:r>
      <w:proofErr w:type="spellEnd"/>
      <w:r w:rsidR="000C262D" w:rsidRPr="000C262D">
        <w:t xml:space="preserve"> </w:t>
      </w:r>
      <w:proofErr w:type="spellStart"/>
      <w:r w:rsidR="000C262D">
        <w:t>Resumo</w:t>
      </w:r>
      <w:proofErr w:type="spellEnd"/>
      <w:r w:rsidR="000C262D" w:rsidRPr="000C262D">
        <w:t xml:space="preserve"> </w:t>
      </w:r>
      <w:proofErr w:type="spellStart"/>
      <w:r w:rsidR="000C262D">
        <w:t>Resumo</w:t>
      </w:r>
      <w:proofErr w:type="spellEnd"/>
      <w:r w:rsidR="000C262D" w:rsidRPr="000C262D">
        <w:t xml:space="preserve"> </w:t>
      </w:r>
      <w:proofErr w:type="spellStart"/>
      <w:r w:rsidR="000C262D">
        <w:t>Resumo</w:t>
      </w:r>
      <w:proofErr w:type="spellEnd"/>
      <w:r w:rsidR="000C262D" w:rsidRPr="000C262D">
        <w:t xml:space="preserve"> </w:t>
      </w:r>
      <w:proofErr w:type="spellStart"/>
      <w:r w:rsidR="000C262D">
        <w:t>Resumo</w:t>
      </w:r>
      <w:proofErr w:type="spellEnd"/>
      <w:r w:rsidR="000C262D" w:rsidRPr="000C262D">
        <w:t xml:space="preserve"> </w:t>
      </w:r>
      <w:proofErr w:type="spellStart"/>
      <w:r w:rsidR="000C262D">
        <w:t>Resumo</w:t>
      </w:r>
      <w:proofErr w:type="spellEnd"/>
      <w:r>
        <w:t>.</w:t>
      </w:r>
    </w:p>
    <w:p w14:paraId="7EA18DE4" w14:textId="77777777" w:rsidR="00107843" w:rsidRDefault="00107843" w:rsidP="00107843">
      <w:pPr>
        <w:pStyle w:val="Resumo"/>
      </w:pPr>
      <w:r w:rsidRPr="00107843">
        <w:rPr>
          <w:b/>
        </w:rPr>
        <w:t>Palavras-chave</w:t>
      </w:r>
      <w:r>
        <w:t>: Palavra-chave 1; Palavra-chave 2; Palavra-chave 3; Palavra-chave 4; Palavra-chave 5.</w:t>
      </w:r>
    </w:p>
    <w:p w14:paraId="16CD4EE7" w14:textId="40910ED9" w:rsidR="00107843" w:rsidRDefault="008A5B32" w:rsidP="00F8253A">
      <w:pPr>
        <w:pStyle w:val="Descrio"/>
      </w:pPr>
      <w:r>
        <w:t xml:space="preserve">[Usar o estilo </w:t>
      </w:r>
      <w:r w:rsidRPr="008A5B32">
        <w:rPr>
          <w:i/>
        </w:rPr>
        <w:t>Resumo</w:t>
      </w:r>
      <w:r>
        <w:t xml:space="preserve">. O resumo e as palavras-chave devem ser </w:t>
      </w:r>
      <w:r w:rsidR="007F4BE0">
        <w:t>escritos</w:t>
      </w:r>
      <w:r>
        <w:t xml:space="preserve"> na língua em que é escrito o artigo</w:t>
      </w:r>
      <w:r w:rsidR="002C51B9">
        <w:t xml:space="preserve">. </w:t>
      </w:r>
      <w:r w:rsidR="00FE2466">
        <w:t>O Resumo deve aborda</w:t>
      </w:r>
      <w:r w:rsidR="0067152D">
        <w:t xml:space="preserve">r os objetivos ou questões de investigação, </w:t>
      </w:r>
      <w:r w:rsidR="00FE2466">
        <w:t>método e contexto bem como as principais contribuições</w:t>
      </w:r>
      <w:r w:rsidR="0067152D">
        <w:t xml:space="preserve">. </w:t>
      </w:r>
      <w:r w:rsidR="00442BD1">
        <w:t xml:space="preserve">O resumo deve ter entre 150 e 250 palavras. </w:t>
      </w:r>
      <w:r w:rsidR="002C51B9">
        <w:t xml:space="preserve">O número de palavras-chave deve </w:t>
      </w:r>
      <w:r w:rsidR="00CB7384">
        <w:t>variar entre</w:t>
      </w:r>
      <w:r w:rsidR="002C51B9">
        <w:t xml:space="preserve"> três e </w:t>
      </w:r>
      <w:r w:rsidR="00CB7384">
        <w:t>cinco</w:t>
      </w:r>
      <w:r w:rsidR="00DB63B4">
        <w:t>]</w:t>
      </w:r>
    </w:p>
    <w:p w14:paraId="5D58BD1F" w14:textId="77777777" w:rsidR="00530463" w:rsidRPr="007F4BE0" w:rsidRDefault="00141440" w:rsidP="000524BF">
      <w:pPr>
        <w:pStyle w:val="Seco"/>
        <w:ind w:firstLine="567"/>
        <w:rPr>
          <w:szCs w:val="24"/>
        </w:rPr>
      </w:pPr>
      <w:r>
        <w:t xml:space="preserve">1. </w:t>
      </w:r>
      <w:r w:rsidR="000524BF">
        <w:t>INTRODUÇÃO</w:t>
      </w:r>
    </w:p>
    <w:p w14:paraId="305C39DC" w14:textId="77777777" w:rsidR="00DB63B4" w:rsidRPr="00DB63B4" w:rsidRDefault="00DB63B4" w:rsidP="00DB63B4">
      <w:pPr>
        <w:pStyle w:val="Texto"/>
      </w:pPr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TextoTexto</w:t>
      </w:r>
      <w:proofErr w:type="spellEnd"/>
      <w:r>
        <w:t xml:space="preserve"> 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="00181F84">
        <w:t>.</w:t>
      </w:r>
    </w:p>
    <w:p w14:paraId="5D248077" w14:textId="77777777" w:rsidR="00DB63B4" w:rsidRPr="00DB63B4" w:rsidRDefault="00AA0560" w:rsidP="001A6909">
      <w:pPr>
        <w:pStyle w:val="Descrio"/>
      </w:pPr>
      <w:r>
        <w:t xml:space="preserve">[Usar o estilo </w:t>
      </w:r>
      <w:r w:rsidRPr="004A4661">
        <w:rPr>
          <w:i/>
        </w:rPr>
        <w:t>Secção</w:t>
      </w:r>
      <w:r>
        <w:t xml:space="preserve"> para o título da Secção e o estilo </w:t>
      </w:r>
      <w:r w:rsidRPr="004A4661">
        <w:rPr>
          <w:i/>
        </w:rPr>
        <w:t>Texto</w:t>
      </w:r>
      <w:r>
        <w:t xml:space="preserve"> para o texto</w:t>
      </w:r>
      <w:r w:rsidR="003D6BBA">
        <w:t>.</w:t>
      </w:r>
      <w:r>
        <w:t>]</w:t>
      </w:r>
    </w:p>
    <w:p w14:paraId="5C614360" w14:textId="77777777" w:rsidR="00DB63B4" w:rsidRPr="0078546C" w:rsidRDefault="000524BF" w:rsidP="0078546C">
      <w:pPr>
        <w:pStyle w:val="Seco"/>
      </w:pPr>
      <w:r>
        <w:t>2. ENQUADRAMENTO TEÓRICO</w:t>
      </w:r>
    </w:p>
    <w:p w14:paraId="1A62942B" w14:textId="77777777" w:rsidR="009D0DBF" w:rsidRPr="00DB63B4" w:rsidRDefault="009D0DBF" w:rsidP="00DB63B4">
      <w:pPr>
        <w:pStyle w:val="Texto"/>
      </w:pPr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 w:rsidR="00181F84">
        <w:t>.</w:t>
      </w:r>
    </w:p>
    <w:p w14:paraId="52DAE460" w14:textId="28599F88" w:rsidR="00530463" w:rsidRDefault="000524BF" w:rsidP="000524BF">
      <w:pPr>
        <w:pStyle w:val="SubSeco"/>
        <w:ind w:firstLine="567"/>
      </w:pPr>
      <w:r>
        <w:t xml:space="preserve">2.1. </w:t>
      </w:r>
      <w:r w:rsidR="005D1396">
        <w:t>FUNDAMENTAÇÃO TEÓRICA</w:t>
      </w:r>
    </w:p>
    <w:p w14:paraId="32781DE7" w14:textId="77777777" w:rsidR="009D0DBF" w:rsidRDefault="009D0DBF" w:rsidP="00E4155B">
      <w:pPr>
        <w:pStyle w:val="Texto"/>
      </w:pPr>
      <w:r>
        <w:lastRenderedPageBreak/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 w:rsidR="00181F84">
        <w:t>.</w:t>
      </w:r>
    </w:p>
    <w:p w14:paraId="451FF764" w14:textId="77777777" w:rsidR="00DF7ABE" w:rsidRDefault="00DF7ABE" w:rsidP="00E4155B">
      <w:pPr>
        <w:pStyle w:val="Descrio"/>
      </w:pPr>
      <w:r>
        <w:t xml:space="preserve">[Usar o estilo </w:t>
      </w:r>
      <w:proofErr w:type="spellStart"/>
      <w:r w:rsidRPr="00DF7ABE">
        <w:rPr>
          <w:i/>
        </w:rPr>
        <w:t>SubSecção</w:t>
      </w:r>
      <w:proofErr w:type="spellEnd"/>
      <w:r>
        <w:t xml:space="preserve"> para o título da Subsecção</w:t>
      </w:r>
      <w:r w:rsidR="004722FE">
        <w:t>.</w:t>
      </w:r>
      <w:r>
        <w:t>]</w:t>
      </w:r>
    </w:p>
    <w:p w14:paraId="76629450" w14:textId="77777777" w:rsidR="006338F5" w:rsidRDefault="006338F5" w:rsidP="004722FE">
      <w:pPr>
        <w:pStyle w:val="Citao1"/>
      </w:pPr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6338F5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6338F5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6338F5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6338F5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6338F5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6338F5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6338F5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6338F5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6338F5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6338F5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6338F5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6338F5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 (Moritz, 2004, p. 236)</w:t>
      </w:r>
    </w:p>
    <w:p w14:paraId="3E387D1F" w14:textId="77777777" w:rsidR="00BB48CE" w:rsidRDefault="006338F5" w:rsidP="00094F6A">
      <w:pPr>
        <w:pStyle w:val="Descrio"/>
      </w:pPr>
      <w:r>
        <w:t>[</w:t>
      </w:r>
      <w:r w:rsidR="004722FE">
        <w:t xml:space="preserve">Usar o estilo </w:t>
      </w:r>
      <w:r w:rsidR="004722FE" w:rsidRPr="004722FE">
        <w:t>Citação</w:t>
      </w:r>
      <w:r w:rsidR="004722FE">
        <w:t xml:space="preserve"> para a</w:t>
      </w:r>
      <w:r w:rsidRPr="004722FE">
        <w:t>s</w:t>
      </w:r>
      <w:r>
        <w:t xml:space="preserve"> citações longas</w:t>
      </w:r>
      <w:r w:rsidR="00094F6A">
        <w:t xml:space="preserve"> </w:t>
      </w:r>
      <w:r w:rsidR="004722FE">
        <w:t xml:space="preserve">(de 40 ou mais palavras). As citações curtas (menos de 40 palavras) incluem-se no corpo do texto e sinalizam-se com aspas no início e no fim do texto citado. Nas citações, </w:t>
      </w:r>
      <w:r w:rsidR="00094F6A">
        <w:t xml:space="preserve">aplicar </w:t>
      </w:r>
      <w:r w:rsidR="009E2482">
        <w:t>a 7.ª edição d</w:t>
      </w:r>
      <w:r w:rsidR="00094F6A">
        <w:t>as normas APA para referenciar o documento de onde foi retirado o texto, o que significa indicar o apelido</w:t>
      </w:r>
      <w:r w:rsidR="009E2482">
        <w:t xml:space="preserve"> </w:t>
      </w:r>
      <w:r w:rsidR="00094F6A">
        <w:t>do</w:t>
      </w:r>
      <w:r w:rsidR="009E2482">
        <w:t xml:space="preserve"> autor</w:t>
      </w:r>
      <w:r w:rsidR="00094F6A">
        <w:t>, o ano de publicação e a página</w:t>
      </w:r>
      <w:r w:rsidR="00D81660">
        <w:t xml:space="preserve"> em que o texto aparece no texto original. </w:t>
      </w:r>
      <w:r w:rsidR="00BB48CE">
        <w:t>Mais orientações encontram-se numa nota no final deste documento]</w:t>
      </w:r>
    </w:p>
    <w:p w14:paraId="4C07A60B" w14:textId="6D4A5935" w:rsidR="00BB679A" w:rsidRDefault="00DA6F94" w:rsidP="000524BF">
      <w:pPr>
        <w:pStyle w:val="SubSeco"/>
        <w:ind w:firstLine="567"/>
      </w:pPr>
      <w:r>
        <w:t xml:space="preserve">2.2. </w:t>
      </w:r>
      <w:r w:rsidR="005D1396">
        <w:t>INVESTIGAÇÃO PRÉVIA</w:t>
      </w:r>
    </w:p>
    <w:p w14:paraId="5C79D1F4" w14:textId="77777777" w:rsidR="009D0DBF" w:rsidRDefault="009D0DBF" w:rsidP="00E4155B">
      <w:pPr>
        <w:pStyle w:val="Texto"/>
      </w:pPr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B63B4">
        <w:t xml:space="preserve"> </w:t>
      </w:r>
      <w:proofErr w:type="spellStart"/>
      <w:r>
        <w:t>Texto</w:t>
      </w:r>
      <w:proofErr w:type="spellEnd"/>
      <w:r w:rsidR="00181F84">
        <w:t>.</w:t>
      </w:r>
    </w:p>
    <w:p w14:paraId="4878754D" w14:textId="77777777" w:rsidR="009D0DBF" w:rsidRPr="00363FB3" w:rsidRDefault="000022B7" w:rsidP="00363FB3">
      <w:pPr>
        <w:pStyle w:val="TabelaFiguraNumerar"/>
      </w:pPr>
      <w:r>
        <w:t>T</w:t>
      </w:r>
      <w:r w:rsidR="00E8537F">
        <w:t>abela</w:t>
      </w:r>
      <w:r>
        <w:t xml:space="preserve"> 1</w:t>
      </w:r>
    </w:p>
    <w:p w14:paraId="5038E7E2" w14:textId="77777777" w:rsidR="000022B7" w:rsidRPr="00363FB3" w:rsidRDefault="0000171E" w:rsidP="00363FB3">
      <w:pPr>
        <w:pStyle w:val="TabelaFiguraTtulo"/>
      </w:pPr>
      <w:r w:rsidRPr="0096200B">
        <w:t xml:space="preserve">Representações gráficas consideradas adequadas </w:t>
      </w:r>
      <w:r w:rsidRPr="00DC7EF8">
        <w:t>pelos</w:t>
      </w:r>
      <w:r w:rsidRPr="0096200B">
        <w:t xml:space="preserve"> estudantes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102"/>
        <w:gridCol w:w="3402"/>
      </w:tblGrid>
      <w:tr w:rsidR="0000171E" w:rsidRPr="0000171E" w14:paraId="38B50BFA" w14:textId="77777777" w:rsidTr="0000171E">
        <w:tc>
          <w:tcPr>
            <w:tcW w:w="5102" w:type="dxa"/>
            <w:tcBorders>
              <w:left w:val="nil"/>
              <w:bottom w:val="single" w:sz="4" w:space="0" w:color="auto"/>
              <w:right w:val="nil"/>
            </w:tcBorders>
          </w:tcPr>
          <w:p w14:paraId="3224ABEF" w14:textId="77777777" w:rsidR="0000171E" w:rsidRPr="0000171E" w:rsidRDefault="0000171E" w:rsidP="0000171E">
            <w:pPr>
              <w:pStyle w:val="Tabela"/>
            </w:pPr>
            <w:r w:rsidRPr="0000171E">
              <w:t>Tipo de representação gráfica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E4B9B4" w14:textId="77777777" w:rsidR="0000171E" w:rsidRPr="0000171E" w:rsidRDefault="0000171E" w:rsidP="0000171E">
            <w:pPr>
              <w:pStyle w:val="Tabela"/>
              <w:jc w:val="center"/>
            </w:pPr>
            <w:r w:rsidRPr="0000171E">
              <w:t>N.º de estudantes (em %)</w:t>
            </w:r>
          </w:p>
        </w:tc>
      </w:tr>
      <w:tr w:rsidR="0000171E" w:rsidRPr="0000171E" w14:paraId="11AD26E5" w14:textId="77777777" w:rsidTr="0000171E">
        <w:trPr>
          <w:trHeight w:val="141"/>
        </w:trPr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94AA4" w14:textId="77777777" w:rsidR="0000171E" w:rsidRPr="0000171E" w:rsidRDefault="0000171E" w:rsidP="0000171E">
            <w:pPr>
              <w:pStyle w:val="Tabela"/>
            </w:pPr>
            <w:r w:rsidRPr="0000171E">
              <w:t>Diagrama de dispersão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D140BB" w14:textId="77777777" w:rsidR="0000171E" w:rsidRPr="0000171E" w:rsidRDefault="0000171E" w:rsidP="0000171E">
            <w:pPr>
              <w:pStyle w:val="Tabela"/>
              <w:jc w:val="center"/>
            </w:pPr>
            <w:r w:rsidRPr="0000171E">
              <w:t>41(82)</w:t>
            </w:r>
          </w:p>
        </w:tc>
      </w:tr>
      <w:tr w:rsidR="0000171E" w:rsidRPr="0000171E" w14:paraId="20E54DBB" w14:textId="77777777" w:rsidTr="0000171E">
        <w:trPr>
          <w:trHeight w:val="25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AB9D451" w14:textId="77777777" w:rsidR="0000171E" w:rsidRPr="0000171E" w:rsidRDefault="0000171E" w:rsidP="0000171E">
            <w:pPr>
              <w:pStyle w:val="Tabela"/>
            </w:pPr>
            <w:r w:rsidRPr="0000171E">
              <w:t>Gráfico de barras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2F8F4" w14:textId="77777777" w:rsidR="0000171E" w:rsidRPr="0000171E" w:rsidRDefault="0000171E" w:rsidP="0000171E">
            <w:pPr>
              <w:pStyle w:val="Tabela"/>
              <w:jc w:val="center"/>
            </w:pPr>
            <w:r w:rsidRPr="0000171E">
              <w:t>10(20)</w:t>
            </w:r>
          </w:p>
        </w:tc>
      </w:tr>
      <w:tr w:rsidR="0000171E" w:rsidRPr="0000171E" w14:paraId="061D5142" w14:textId="77777777" w:rsidTr="0000171E">
        <w:trPr>
          <w:trHeight w:val="25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7E3D567" w14:textId="77777777" w:rsidR="0000171E" w:rsidRPr="0000171E" w:rsidRDefault="0000171E" w:rsidP="0000171E">
            <w:pPr>
              <w:pStyle w:val="Tabela"/>
            </w:pPr>
            <w:r w:rsidRPr="0000171E">
              <w:t>Histograma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E9B6C" w14:textId="77777777" w:rsidR="0000171E" w:rsidRPr="0000171E" w:rsidRDefault="0000171E" w:rsidP="0000171E">
            <w:pPr>
              <w:pStyle w:val="Tabela"/>
              <w:jc w:val="center"/>
            </w:pPr>
            <w:r w:rsidRPr="0000171E">
              <w:t>1(2)</w:t>
            </w:r>
          </w:p>
        </w:tc>
      </w:tr>
      <w:tr w:rsidR="0000171E" w:rsidRPr="0000171E" w14:paraId="31174985" w14:textId="77777777" w:rsidTr="0000171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DC30E58" w14:textId="77777777" w:rsidR="0000171E" w:rsidRPr="0000171E" w:rsidRDefault="0000171E" w:rsidP="0000171E">
            <w:pPr>
              <w:pStyle w:val="Tabela"/>
            </w:pPr>
            <w:r w:rsidRPr="0000171E">
              <w:t>Gráfico de linhas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A16BE" w14:textId="77777777" w:rsidR="0000171E" w:rsidRPr="0000171E" w:rsidRDefault="0000171E" w:rsidP="0000171E">
            <w:pPr>
              <w:pStyle w:val="Tabela"/>
              <w:jc w:val="center"/>
            </w:pPr>
            <w:r w:rsidRPr="0000171E">
              <w:t>1(2)</w:t>
            </w:r>
          </w:p>
        </w:tc>
      </w:tr>
      <w:tr w:rsidR="0000171E" w:rsidRPr="0000171E" w14:paraId="41BEC40C" w14:textId="77777777" w:rsidTr="0000171E"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C4CA1" w14:textId="77777777" w:rsidR="0000171E" w:rsidRPr="0000171E" w:rsidRDefault="0000171E" w:rsidP="0000171E">
            <w:pPr>
              <w:pStyle w:val="Tabela"/>
            </w:pPr>
            <w:r w:rsidRPr="0000171E">
              <w:t>Não responde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C4AA1D" w14:textId="77777777" w:rsidR="0000171E" w:rsidRPr="0000171E" w:rsidRDefault="0000171E" w:rsidP="0000171E">
            <w:pPr>
              <w:pStyle w:val="Tabela"/>
              <w:jc w:val="center"/>
            </w:pPr>
            <w:r w:rsidRPr="0000171E">
              <w:t>4(8)</w:t>
            </w:r>
          </w:p>
        </w:tc>
      </w:tr>
    </w:tbl>
    <w:p w14:paraId="4E73CBF6" w14:textId="77777777" w:rsidR="00E8537F" w:rsidRDefault="009E2482" w:rsidP="00122138">
      <w:pPr>
        <w:pStyle w:val="Tabela"/>
      </w:pPr>
      <w:r w:rsidRPr="004905F0">
        <w:rPr>
          <w:i/>
        </w:rPr>
        <w:t xml:space="preserve">Nota. </w:t>
      </w:r>
      <w:r w:rsidR="004905F0">
        <w:t>Alguma informação acrescentada sobre a tabela deve constar em nota.</w:t>
      </w:r>
    </w:p>
    <w:p w14:paraId="4B6480C5" w14:textId="77777777" w:rsidR="004905F0" w:rsidRPr="004905F0" w:rsidRDefault="004905F0" w:rsidP="00223B23">
      <w:pPr>
        <w:pStyle w:val="Descrio"/>
        <w:rPr>
          <w:sz w:val="22"/>
        </w:rPr>
      </w:pPr>
    </w:p>
    <w:p w14:paraId="69ACEEB0" w14:textId="08A458BD" w:rsidR="00DC7EF8" w:rsidRDefault="00223B23" w:rsidP="00223B23">
      <w:pPr>
        <w:pStyle w:val="Descrio"/>
      </w:pPr>
      <w:r>
        <w:t>[U</w:t>
      </w:r>
      <w:r w:rsidRPr="00223B23">
        <w:t xml:space="preserve">sar o estilo </w:t>
      </w:r>
      <w:r w:rsidRPr="00223B23">
        <w:rPr>
          <w:i/>
        </w:rPr>
        <w:t>Tabela</w:t>
      </w:r>
      <w:r w:rsidR="009E2482">
        <w:rPr>
          <w:i/>
        </w:rPr>
        <w:t>/</w:t>
      </w:r>
      <w:proofErr w:type="spellStart"/>
      <w:r w:rsidR="009E2482">
        <w:rPr>
          <w:i/>
        </w:rPr>
        <w:t>Figura</w:t>
      </w:r>
      <w:r w:rsidRPr="00223B23">
        <w:rPr>
          <w:i/>
        </w:rPr>
        <w:t>Numerar</w:t>
      </w:r>
      <w:proofErr w:type="spellEnd"/>
      <w:r w:rsidRPr="00223B23">
        <w:t xml:space="preserve"> e numeração árabe</w:t>
      </w:r>
      <w:r w:rsidR="008F3E2B">
        <w:t xml:space="preserve">; usar o estilo </w:t>
      </w:r>
      <w:r w:rsidR="008F3E2B" w:rsidRPr="008F3E2B">
        <w:rPr>
          <w:i/>
        </w:rPr>
        <w:t>Tabela</w:t>
      </w:r>
      <w:r w:rsidR="009E2482">
        <w:rPr>
          <w:i/>
        </w:rPr>
        <w:t>/</w:t>
      </w:r>
      <w:proofErr w:type="spellStart"/>
      <w:r w:rsidR="009E2482">
        <w:rPr>
          <w:i/>
        </w:rPr>
        <w:t>Figura</w:t>
      </w:r>
      <w:r w:rsidR="008F3E2B" w:rsidRPr="008F3E2B">
        <w:rPr>
          <w:i/>
        </w:rPr>
        <w:t>Título</w:t>
      </w:r>
      <w:proofErr w:type="spellEnd"/>
      <w:r w:rsidR="008F3E2B">
        <w:t xml:space="preserve"> para </w:t>
      </w:r>
      <w:r w:rsidR="009E2482">
        <w:t>o título</w:t>
      </w:r>
      <w:r w:rsidR="008F3E2B">
        <w:t xml:space="preserve"> e </w:t>
      </w:r>
      <w:r w:rsidR="002C742A">
        <w:t xml:space="preserve">usar </w:t>
      </w:r>
      <w:r w:rsidR="008F3E2B">
        <w:t xml:space="preserve">o estilo </w:t>
      </w:r>
      <w:r w:rsidR="008F3E2B" w:rsidRPr="008F3E2B">
        <w:rPr>
          <w:i/>
        </w:rPr>
        <w:t>Tabela</w:t>
      </w:r>
      <w:r w:rsidR="008F3E2B">
        <w:t xml:space="preserve"> </w:t>
      </w:r>
      <w:r w:rsidR="008F3E2B" w:rsidRPr="008F3E2B">
        <w:t xml:space="preserve">para </w:t>
      </w:r>
      <w:r w:rsidR="009E2482">
        <w:t>o conteúdo</w:t>
      </w:r>
      <w:r w:rsidR="008F3E2B" w:rsidRPr="008F3E2B">
        <w:t xml:space="preserve"> da tabela]</w:t>
      </w:r>
    </w:p>
    <w:p w14:paraId="2A4DD012" w14:textId="77777777" w:rsidR="00141440" w:rsidRDefault="00141440" w:rsidP="00141440">
      <w:pPr>
        <w:pStyle w:val="Figura"/>
      </w:pPr>
    </w:p>
    <w:p w14:paraId="06341F3B" w14:textId="77777777" w:rsidR="00141440" w:rsidRDefault="00141440" w:rsidP="00141440">
      <w:pPr>
        <w:pStyle w:val="Figura"/>
      </w:pPr>
    </w:p>
    <w:p w14:paraId="189EC200" w14:textId="77777777" w:rsidR="00141440" w:rsidRDefault="00141440" w:rsidP="00141440">
      <w:pPr>
        <w:pStyle w:val="Figura"/>
      </w:pPr>
    </w:p>
    <w:p w14:paraId="1D8529E2" w14:textId="77777777" w:rsidR="00141440" w:rsidRDefault="00141440" w:rsidP="00141440">
      <w:pPr>
        <w:pStyle w:val="Figura"/>
      </w:pPr>
    </w:p>
    <w:p w14:paraId="18A47934" w14:textId="77777777" w:rsidR="00141440" w:rsidRDefault="00141440" w:rsidP="0078546C">
      <w:pPr>
        <w:pStyle w:val="TabelaFiguraNumerar"/>
      </w:pPr>
      <w:r w:rsidRPr="00141440">
        <w:lastRenderedPageBreak/>
        <w:t>Figura 1</w:t>
      </w:r>
    </w:p>
    <w:p w14:paraId="78CA78E8" w14:textId="77777777" w:rsidR="0052166D" w:rsidRPr="0078546C" w:rsidRDefault="00141440" w:rsidP="0078546C">
      <w:pPr>
        <w:pStyle w:val="TabelaFiguraTtulo"/>
      </w:pPr>
      <w:r w:rsidRPr="0019194E">
        <w:t>Diagrama de dispersão dos dados da tarefa proposta aos estudantes</w:t>
      </w:r>
      <w:r>
        <w:t>.</w:t>
      </w:r>
    </w:p>
    <w:p w14:paraId="17038F37" w14:textId="77777777" w:rsidR="00363FB3" w:rsidRDefault="00141440" w:rsidP="00363FB3">
      <w:pPr>
        <w:pStyle w:val="Figura"/>
      </w:pPr>
      <w:r w:rsidRPr="0052166D">
        <w:rPr>
          <w:noProof/>
          <w:lang w:val="en-US"/>
        </w:rPr>
        <w:drawing>
          <wp:inline distT="0" distB="0" distL="0" distR="0" wp14:anchorId="1FF0F139" wp14:editId="01179DF2">
            <wp:extent cx="5354320" cy="2522220"/>
            <wp:effectExtent l="0" t="0" r="17780" b="1143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A8D6541" w14:textId="55380454" w:rsidR="008F3E2B" w:rsidRDefault="008F3E2B" w:rsidP="003C2293">
      <w:pPr>
        <w:pStyle w:val="Descrio"/>
      </w:pPr>
      <w:r>
        <w:t>[U</w:t>
      </w:r>
      <w:r w:rsidRPr="00223B23">
        <w:t xml:space="preserve">sar o estilo </w:t>
      </w:r>
      <w:r w:rsidR="004905F0" w:rsidRPr="004905F0">
        <w:rPr>
          <w:i/>
        </w:rPr>
        <w:t>Tabela/</w:t>
      </w:r>
      <w:proofErr w:type="spellStart"/>
      <w:r w:rsidRPr="004905F0">
        <w:rPr>
          <w:i/>
        </w:rPr>
        <w:t>Figura</w:t>
      </w:r>
      <w:r w:rsidR="004905F0">
        <w:rPr>
          <w:i/>
        </w:rPr>
        <w:t>Numerar</w:t>
      </w:r>
      <w:proofErr w:type="spellEnd"/>
      <w:r w:rsidRPr="00223B23">
        <w:t xml:space="preserve"> </w:t>
      </w:r>
      <w:r w:rsidR="00D5596A">
        <w:t>para a figura</w:t>
      </w:r>
      <w:r w:rsidR="00122138" w:rsidRPr="00122138">
        <w:t xml:space="preserve"> </w:t>
      </w:r>
      <w:r w:rsidR="00122138" w:rsidRPr="00223B23">
        <w:t>e numeração árabe</w:t>
      </w:r>
      <w:r w:rsidR="00122138">
        <w:t xml:space="preserve">; usar o estilo </w:t>
      </w:r>
      <w:r w:rsidR="00122138" w:rsidRPr="008F3E2B">
        <w:rPr>
          <w:i/>
        </w:rPr>
        <w:t>Tabela</w:t>
      </w:r>
      <w:r w:rsidR="00122138">
        <w:rPr>
          <w:i/>
        </w:rPr>
        <w:t>/</w:t>
      </w:r>
      <w:proofErr w:type="spellStart"/>
      <w:r w:rsidR="00122138">
        <w:rPr>
          <w:i/>
        </w:rPr>
        <w:t>Figura</w:t>
      </w:r>
      <w:r w:rsidR="00122138" w:rsidRPr="008F3E2B">
        <w:rPr>
          <w:i/>
        </w:rPr>
        <w:t>Título</w:t>
      </w:r>
      <w:proofErr w:type="spellEnd"/>
      <w:r w:rsidR="00122138">
        <w:t xml:space="preserve"> para o título</w:t>
      </w:r>
      <w:r w:rsidR="00363FB3" w:rsidRPr="00363FB3">
        <w:t xml:space="preserve"> </w:t>
      </w:r>
      <w:r w:rsidR="005D1396">
        <w:t>e usar o</w:t>
      </w:r>
      <w:r w:rsidR="005B68FD">
        <w:t xml:space="preserve"> </w:t>
      </w:r>
      <w:r w:rsidR="005D1396">
        <w:t xml:space="preserve">estilo </w:t>
      </w:r>
      <w:r w:rsidR="005D1396" w:rsidRPr="005D1396">
        <w:rPr>
          <w:i/>
        </w:rPr>
        <w:t>Figura</w:t>
      </w:r>
      <w:r w:rsidR="005D1396">
        <w:t xml:space="preserve"> para a figura propriamente dita</w:t>
      </w:r>
      <w:r w:rsidRPr="008F3E2B">
        <w:t>]</w:t>
      </w:r>
    </w:p>
    <w:p w14:paraId="6D722396" w14:textId="77777777" w:rsidR="00161BC3" w:rsidRDefault="00161BC3" w:rsidP="008F3E2B">
      <w:pPr>
        <w:pStyle w:val="Descrio"/>
      </w:pPr>
    </w:p>
    <w:p w14:paraId="4ECC1B71" w14:textId="77777777" w:rsidR="00161BC3" w:rsidRPr="00AD07AE" w:rsidRDefault="00AD07AE" w:rsidP="00AD07AE">
      <w:pPr>
        <w:pStyle w:val="SubSeco"/>
        <w:ind w:firstLine="567"/>
      </w:pPr>
      <w:r w:rsidRPr="00AD07AE">
        <w:t>AGRADECIMENTOS</w:t>
      </w:r>
    </w:p>
    <w:p w14:paraId="074591E6" w14:textId="77777777" w:rsidR="00161BC3" w:rsidRDefault="00161BC3" w:rsidP="00161BC3">
      <w:pPr>
        <w:pStyle w:val="Descrio"/>
      </w:pPr>
      <w:r>
        <w:t>[Esta secção é opcional e destina-se a agradecer os apoios, financeiros ou de outro tipo, que permitiram a produção do artigo]</w:t>
      </w:r>
    </w:p>
    <w:p w14:paraId="6393794E" w14:textId="77777777" w:rsidR="00442BD1" w:rsidRPr="008F3E2B" w:rsidRDefault="00442BD1" w:rsidP="00161BC3">
      <w:pPr>
        <w:pStyle w:val="Descrio"/>
      </w:pPr>
    </w:p>
    <w:p w14:paraId="12FAE1D9" w14:textId="77777777" w:rsidR="0052166D" w:rsidRDefault="000524BF" w:rsidP="00442BD1">
      <w:pPr>
        <w:pStyle w:val="Seco"/>
      </w:pPr>
      <w:r>
        <w:t>REFERÊNCIAS</w:t>
      </w:r>
    </w:p>
    <w:p w14:paraId="3DB70BA3" w14:textId="77777777" w:rsidR="00605EEE" w:rsidRDefault="00605EEE" w:rsidP="006E594D">
      <w:pPr>
        <w:pStyle w:val="Referncias"/>
      </w:pPr>
      <w:proofErr w:type="spellStart"/>
      <w:r>
        <w:t>Barbancho</w:t>
      </w:r>
      <w:proofErr w:type="spellEnd"/>
      <w:r>
        <w:t xml:space="preserve">, A. G. (1973). </w:t>
      </w:r>
      <w:r>
        <w:rPr>
          <w:i/>
          <w:iCs/>
        </w:rPr>
        <w:t>Estadística elemental moderna</w:t>
      </w:r>
      <w:r>
        <w:t>. Ariel. [Livro]</w:t>
      </w:r>
    </w:p>
    <w:p w14:paraId="324642D5" w14:textId="77777777" w:rsidR="00605EEE" w:rsidRDefault="00605EEE" w:rsidP="00F546CD">
      <w:pPr>
        <w:pStyle w:val="Referncias"/>
      </w:pPr>
      <w:r>
        <w:rPr>
          <w:rFonts w:ascii="TimesNewRomanPSMT" w:hAnsi="TimesNewRomanPSMT" w:cs="TimesNewRomanPSMT"/>
        </w:rPr>
        <w:t xml:space="preserve">Fernandes, J. A. (2000). </w:t>
      </w:r>
      <w:r>
        <w:rPr>
          <w:i/>
          <w:iCs/>
        </w:rPr>
        <w:t xml:space="preserve">Intuições e aprendizagem de probabilidades: uma proposta de ensino de </w:t>
      </w:r>
      <w:r w:rsidRPr="00122138">
        <w:rPr>
          <w:i/>
        </w:rPr>
        <w:t>probabilidades no 9.º ano de escolaridade</w:t>
      </w:r>
      <w:r>
        <w:rPr>
          <w:rFonts w:ascii="TimesNewRomanPSMT" w:hAnsi="TimesNewRomanPSMT" w:cs="TimesNewRomanPSMT"/>
        </w:rPr>
        <w:t xml:space="preserve">. Tese de doutoramento, </w:t>
      </w:r>
      <w:r w:rsidRPr="00F546CD">
        <w:t>Universidade do Minho, Braga, Portugal.</w:t>
      </w:r>
      <w:r>
        <w:t xml:space="preserve"> [Tese de doutoramento]</w:t>
      </w:r>
    </w:p>
    <w:p w14:paraId="4C7EBE51" w14:textId="77777777" w:rsidR="00605EEE" w:rsidRDefault="00605EEE" w:rsidP="006E594D">
      <w:pPr>
        <w:pStyle w:val="Referncias"/>
        <w:rPr>
          <w:lang w:val="en-GB"/>
        </w:rPr>
      </w:pPr>
      <w:r w:rsidRPr="006C5ECE">
        <w:rPr>
          <w:lang w:val="en-GB"/>
        </w:rPr>
        <w:t xml:space="preserve">Hill, H. C., Ball, D. L., &amp; Schilling, S. G. (2008). Unpacking pedagogical content knowledge: Conceptualizing and measuring teachers’ topic-specific knowledge of students. </w:t>
      </w:r>
      <w:r w:rsidRPr="00605EEE">
        <w:rPr>
          <w:i/>
          <w:iCs/>
          <w:lang w:val="en-GB"/>
        </w:rPr>
        <w:t>Journal for Research in Mathematics Education, 39</w:t>
      </w:r>
      <w:r w:rsidRPr="00605EEE">
        <w:rPr>
          <w:lang w:val="en-GB"/>
        </w:rPr>
        <w:t>(4), 372- 400.</w:t>
      </w:r>
      <w:r>
        <w:rPr>
          <w:lang w:val="en-GB"/>
        </w:rPr>
        <w:t xml:space="preserve"> [</w:t>
      </w:r>
      <w:proofErr w:type="spellStart"/>
      <w:r>
        <w:rPr>
          <w:lang w:val="en-GB"/>
        </w:rPr>
        <w:t>Artigo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revista</w:t>
      </w:r>
      <w:proofErr w:type="spellEnd"/>
      <w:r>
        <w:rPr>
          <w:lang w:val="en-GB"/>
        </w:rPr>
        <w:t>]</w:t>
      </w:r>
    </w:p>
    <w:p w14:paraId="35581A92" w14:textId="77777777" w:rsidR="00122138" w:rsidRDefault="00122138" w:rsidP="00122138">
      <w:pPr>
        <w:pStyle w:val="Referncias"/>
        <w:rPr>
          <w:sz w:val="23"/>
          <w:szCs w:val="23"/>
        </w:rPr>
      </w:pPr>
      <w:proofErr w:type="spellStart"/>
      <w:r w:rsidRPr="00605EEE">
        <w:rPr>
          <w:sz w:val="23"/>
          <w:szCs w:val="23"/>
          <w:lang w:val="en-GB"/>
        </w:rPr>
        <w:t>Morais</w:t>
      </w:r>
      <w:proofErr w:type="spellEnd"/>
      <w:r w:rsidRPr="00605EEE">
        <w:rPr>
          <w:sz w:val="23"/>
          <w:szCs w:val="23"/>
          <w:lang w:val="en-GB"/>
        </w:rPr>
        <w:t xml:space="preserve">, P. C. (2011). </w:t>
      </w:r>
      <w:r>
        <w:rPr>
          <w:i/>
          <w:iCs/>
          <w:sz w:val="23"/>
          <w:szCs w:val="23"/>
        </w:rPr>
        <w:t>Construção, leitura e interpretação de gráficos estatísticos por alunos do 9.º ano de escolaridade</w:t>
      </w:r>
      <w:r>
        <w:rPr>
          <w:sz w:val="23"/>
          <w:szCs w:val="23"/>
        </w:rPr>
        <w:t>. Dissertação de Mestrado, Universidade do Minho, Braga, Portugal. [Dissertação de mestrado]</w:t>
      </w:r>
    </w:p>
    <w:p w14:paraId="10001128" w14:textId="77777777" w:rsidR="00605EEE" w:rsidRDefault="00605EEE" w:rsidP="006E594D">
      <w:pPr>
        <w:pStyle w:val="Referncias"/>
      </w:pPr>
      <w:r w:rsidRPr="007B6502">
        <w:rPr>
          <w:lang w:val="en-GB"/>
        </w:rPr>
        <w:lastRenderedPageBreak/>
        <w:t xml:space="preserve">Moritz, J. (2004). </w:t>
      </w:r>
      <w:r w:rsidRPr="006C5ECE">
        <w:rPr>
          <w:lang w:val="en-GB"/>
        </w:rPr>
        <w:t>Reasoning about covariation. In D. Ben-</w:t>
      </w:r>
      <w:proofErr w:type="spellStart"/>
      <w:r w:rsidRPr="006C5ECE">
        <w:rPr>
          <w:lang w:val="en-GB"/>
        </w:rPr>
        <w:t>Zvi</w:t>
      </w:r>
      <w:proofErr w:type="spellEnd"/>
      <w:r>
        <w:rPr>
          <w:lang w:val="en-GB"/>
        </w:rPr>
        <w:t>,</w:t>
      </w:r>
      <w:r w:rsidRPr="006C5ECE">
        <w:rPr>
          <w:lang w:val="en-GB"/>
        </w:rPr>
        <w:t xml:space="preserve"> &amp; J. Garfield (Eds.), </w:t>
      </w:r>
      <w:r w:rsidRPr="006C5ECE">
        <w:rPr>
          <w:i/>
          <w:iCs/>
          <w:lang w:val="en-GB"/>
        </w:rPr>
        <w:t xml:space="preserve">The challenge of developing statistical literacy, reasoning and thinking </w:t>
      </w:r>
      <w:r w:rsidRPr="006C5ECE">
        <w:rPr>
          <w:lang w:val="en-GB"/>
        </w:rPr>
        <w:t xml:space="preserve">(pp. 221-255). </w:t>
      </w:r>
      <w:proofErr w:type="spellStart"/>
      <w:r w:rsidRPr="007B6502">
        <w:t>Kluwer</w:t>
      </w:r>
      <w:proofErr w:type="spellEnd"/>
      <w:r w:rsidRPr="007B6502">
        <w:t>. [Capítulo de livro]</w:t>
      </w:r>
    </w:p>
    <w:p w14:paraId="6D9EF542" w14:textId="71E2C19D" w:rsidR="00122138" w:rsidRPr="007B2109" w:rsidRDefault="00122138" w:rsidP="00122138">
      <w:pPr>
        <w:pStyle w:val="Referncias"/>
      </w:pPr>
      <w:r w:rsidRPr="007B2109">
        <w:t xml:space="preserve">Trindade, R. (2020). A difusão da obra pedagógica de </w:t>
      </w:r>
      <w:proofErr w:type="spellStart"/>
      <w:r w:rsidRPr="007B2109">
        <w:t>Dewey</w:t>
      </w:r>
      <w:proofErr w:type="spellEnd"/>
      <w:r w:rsidRPr="007B2109">
        <w:t xml:space="preserve"> em Portugal: O contributo de Adolfo Lima. </w:t>
      </w:r>
      <w:r w:rsidRPr="007B2109">
        <w:rPr>
          <w:i/>
        </w:rPr>
        <w:t>Revista Portuguesa de Educação, 33</w:t>
      </w:r>
      <w:r w:rsidRPr="007B2109">
        <w:t xml:space="preserve">(1), 21-37. http://doi.org/10.21814/rpe.18825 </w:t>
      </w:r>
      <w:r w:rsidR="000C3BE5" w:rsidRPr="007B2109">
        <w:br/>
      </w:r>
      <w:r w:rsidRPr="007B2109">
        <w:t>[Artigo de revista</w:t>
      </w:r>
      <w:r w:rsidR="000326E5">
        <w:t>. S</w:t>
      </w:r>
      <w:r w:rsidR="000524BF" w:rsidRPr="007B2109">
        <w:t xml:space="preserve">empre que o artigo tiver </w:t>
      </w:r>
      <w:proofErr w:type="spellStart"/>
      <w:r w:rsidR="000524BF" w:rsidRPr="007B2109">
        <w:rPr>
          <w:b/>
        </w:rPr>
        <w:t>doi</w:t>
      </w:r>
      <w:proofErr w:type="spellEnd"/>
      <w:r w:rsidR="000524BF" w:rsidRPr="007B2109">
        <w:t xml:space="preserve"> </w:t>
      </w:r>
      <w:r w:rsidR="000326E5" w:rsidRPr="007B2109">
        <w:t>atribuído</w:t>
      </w:r>
      <w:r w:rsidR="000326E5">
        <w:t>,</w:t>
      </w:r>
      <w:r w:rsidR="000326E5" w:rsidRPr="007B2109">
        <w:t xml:space="preserve"> </w:t>
      </w:r>
      <w:r w:rsidR="000C3BE5" w:rsidRPr="007B2109">
        <w:t>colocar</w:t>
      </w:r>
      <w:r w:rsidR="000524BF" w:rsidRPr="007B2109">
        <w:t xml:space="preserve"> na referência</w:t>
      </w:r>
      <w:r w:rsidRPr="007B2109">
        <w:t>]</w:t>
      </w:r>
    </w:p>
    <w:p w14:paraId="0633DAFE" w14:textId="77777777" w:rsidR="00122138" w:rsidRPr="007B6502" w:rsidRDefault="00122138" w:rsidP="006E594D">
      <w:pPr>
        <w:pStyle w:val="Referncias"/>
      </w:pPr>
    </w:p>
    <w:p w14:paraId="0E64F90D" w14:textId="77777777" w:rsidR="00605EEE" w:rsidRDefault="00605EEE" w:rsidP="00605EEE">
      <w:pPr>
        <w:pStyle w:val="Descrio"/>
      </w:pPr>
      <w:r w:rsidRPr="00605EEE">
        <w:t xml:space="preserve">[Usar o estilo </w:t>
      </w:r>
      <w:r w:rsidRPr="00C47798">
        <w:rPr>
          <w:i/>
        </w:rPr>
        <w:t>Referências</w:t>
      </w:r>
      <w:r w:rsidRPr="00605EEE">
        <w:t>. Ordenar as referências por ordem alfabética</w:t>
      </w:r>
      <w:r>
        <w:t xml:space="preserve"> </w:t>
      </w:r>
      <w:r w:rsidR="00406152">
        <w:t>e adotar as normas APA na citação das referências ao longo do texto e na lista final</w:t>
      </w:r>
      <w:r w:rsidRPr="00605EEE">
        <w:t>]</w:t>
      </w:r>
    </w:p>
    <w:p w14:paraId="6167A017" w14:textId="77777777" w:rsidR="008E32FA" w:rsidRDefault="008E32FA" w:rsidP="00605EEE">
      <w:pPr>
        <w:pStyle w:val="Descrio"/>
      </w:pPr>
    </w:p>
    <w:p w14:paraId="08BF757A" w14:textId="01E9FC32" w:rsidR="008A1EBC" w:rsidRDefault="008A1EBC" w:rsidP="00605EEE">
      <w:pPr>
        <w:pStyle w:val="Descrio"/>
      </w:pPr>
      <w:r>
        <w:t>Algumas notas sobre as referências ao longo do texto:</w:t>
      </w:r>
    </w:p>
    <w:p w14:paraId="087CCB5B" w14:textId="13E22131" w:rsidR="008A1EBC" w:rsidRDefault="008A1EBC" w:rsidP="00605EEE">
      <w:pPr>
        <w:pStyle w:val="Descrio"/>
      </w:pPr>
      <w:r>
        <w:t>Com 1 autor: Fernandes (2000) ou (Fernandes, 2000)</w:t>
      </w:r>
    </w:p>
    <w:p w14:paraId="1D794FA0" w14:textId="652000C8" w:rsidR="008A1EBC" w:rsidRDefault="008A1EBC" w:rsidP="00605EEE">
      <w:pPr>
        <w:pStyle w:val="Descrio"/>
      </w:pPr>
      <w:r>
        <w:t>Com 2 autores: Andrade e Galvão (2020) ou (Andrade &amp; Galvão, 2020)</w:t>
      </w:r>
    </w:p>
    <w:p w14:paraId="070E1A7A" w14:textId="505B80C3" w:rsidR="008A1EBC" w:rsidRDefault="008A1EBC" w:rsidP="00605EEE">
      <w:pPr>
        <w:pStyle w:val="Descrio"/>
      </w:pPr>
      <w:r>
        <w:t xml:space="preserve">Com 3 ou mais autores: </w:t>
      </w:r>
      <w:r w:rsidR="008E32FA">
        <w:t xml:space="preserve">Hill </w:t>
      </w:r>
      <w:proofErr w:type="spellStart"/>
      <w:r w:rsidR="008E32FA">
        <w:t>et</w:t>
      </w:r>
      <w:proofErr w:type="spellEnd"/>
      <w:r w:rsidR="008E32FA">
        <w:t xml:space="preserve"> al. (2008) ou (Hill </w:t>
      </w:r>
      <w:proofErr w:type="spellStart"/>
      <w:r w:rsidR="008E32FA">
        <w:t>et</w:t>
      </w:r>
      <w:proofErr w:type="spellEnd"/>
      <w:r w:rsidR="008E32FA">
        <w:t xml:space="preserve"> al., 2008)</w:t>
      </w:r>
    </w:p>
    <w:p w14:paraId="36921696" w14:textId="5FD8BFD4" w:rsidR="008A1EBC" w:rsidRDefault="0091711C" w:rsidP="00605EEE">
      <w:pPr>
        <w:pStyle w:val="Descrio"/>
      </w:pPr>
      <w:r>
        <w:t>Se incluir citação</w:t>
      </w:r>
      <w:r w:rsidR="00BB48CE">
        <w:t xml:space="preserve"> </w:t>
      </w:r>
      <w:r>
        <w:t>de texto deve constar:</w:t>
      </w:r>
    </w:p>
    <w:p w14:paraId="60BE8D03" w14:textId="232AA271" w:rsidR="0091711C" w:rsidRDefault="0091711C" w:rsidP="00605EEE">
      <w:pPr>
        <w:pStyle w:val="Descrio"/>
      </w:pPr>
      <w:r>
        <w:t xml:space="preserve">Fernandes (2000, p. 45) ou (Fernandes, 2000, p. </w:t>
      </w:r>
      <w:r w:rsidR="002A3D0D">
        <w:t>45</w:t>
      </w:r>
      <w:r>
        <w:t>)</w:t>
      </w:r>
    </w:p>
    <w:p w14:paraId="2E2687CC" w14:textId="1E33B541" w:rsidR="0091711C" w:rsidRDefault="00B23D69" w:rsidP="00605EEE">
      <w:pPr>
        <w:pStyle w:val="Descrio"/>
      </w:pPr>
      <w:r>
        <w:t>Trindade</w:t>
      </w:r>
      <w:r w:rsidR="0091711C">
        <w:t xml:space="preserve"> (20</w:t>
      </w:r>
      <w:r>
        <w:t>20</w:t>
      </w:r>
      <w:r w:rsidR="0091711C">
        <w:t xml:space="preserve">, pp. </w:t>
      </w:r>
      <w:r>
        <w:t>35</w:t>
      </w:r>
      <w:r w:rsidR="0091711C">
        <w:t>-</w:t>
      </w:r>
      <w:r>
        <w:t>2</w:t>
      </w:r>
      <w:r w:rsidR="0091711C">
        <w:t>6) se incluir uma mudança de página</w:t>
      </w:r>
    </w:p>
    <w:p w14:paraId="3AE273D0" w14:textId="77777777" w:rsidR="00C47798" w:rsidRDefault="00C47798">
      <w:pPr>
        <w:spacing w:after="160" w:line="259" w:lineRule="auto"/>
      </w:pPr>
      <w:r>
        <w:br w:type="page"/>
      </w:r>
    </w:p>
    <w:p w14:paraId="1C81D146" w14:textId="77777777" w:rsidR="00AC294B" w:rsidRPr="00F91BE7" w:rsidRDefault="00605FC2" w:rsidP="00F91BE7">
      <w:pPr>
        <w:pStyle w:val="Ttulo20"/>
        <w:jc w:val="left"/>
        <w:rPr>
          <w:lang w:val="en-US"/>
        </w:rPr>
      </w:pPr>
      <w:r w:rsidRPr="00EB2A98">
        <w:rPr>
          <w:lang w:val="en-GB"/>
        </w:rPr>
        <w:lastRenderedPageBreak/>
        <w:t>Title</w:t>
      </w:r>
    </w:p>
    <w:p w14:paraId="3B4634AF" w14:textId="77777777" w:rsidR="00EB2A98" w:rsidRDefault="00AD07AE" w:rsidP="00AC294B">
      <w:pPr>
        <w:pStyle w:val="Resumo"/>
        <w:rPr>
          <w:lang w:val="en-GB"/>
        </w:rPr>
      </w:pPr>
      <w:r w:rsidRPr="00AC294B">
        <w:rPr>
          <w:b/>
          <w:lang w:val="en-GB"/>
        </w:rPr>
        <w:t>ABSTRACT</w:t>
      </w:r>
    </w:p>
    <w:p w14:paraId="0F5FF7A4" w14:textId="77777777" w:rsidR="00AC294B" w:rsidRDefault="00AC294B" w:rsidP="00AC294B">
      <w:pPr>
        <w:pStyle w:val="Resumo"/>
        <w:rPr>
          <w:lang w:val="en-GB"/>
        </w:rPr>
      </w:pPr>
      <w:r>
        <w:rPr>
          <w:lang w:val="en-GB"/>
        </w:rPr>
        <w:t xml:space="preserve">Abstract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 w:rsidRPr="00AC294B"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 w:rsidRPr="00AC294B"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 w:rsidRPr="00AC294B"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 w:rsidRPr="00AC294B"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 w:rsidRPr="00AC294B"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 w:rsidRPr="00AC294B"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 w:rsidRPr="00AC294B"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 w:rsidRPr="00AC294B"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 w:rsidRPr="00AC294B"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 w:rsidRPr="00AC294B"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 w:rsidRPr="00AC294B"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 w:rsidRPr="00AC294B"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 w:rsidRPr="00AC294B"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 w:rsidRPr="00AC294B"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Abstract</w:t>
      </w:r>
      <w:proofErr w:type="spellEnd"/>
      <w:r>
        <w:rPr>
          <w:lang w:val="en-GB"/>
        </w:rPr>
        <w:t>.</w:t>
      </w:r>
    </w:p>
    <w:p w14:paraId="6FAC0ECA" w14:textId="77777777" w:rsidR="00AC294B" w:rsidRDefault="00605FC2" w:rsidP="00676528">
      <w:pPr>
        <w:pStyle w:val="Resumo"/>
        <w:rPr>
          <w:lang w:val="en-GB"/>
        </w:rPr>
      </w:pPr>
      <w:r w:rsidRPr="00676528">
        <w:rPr>
          <w:b/>
          <w:lang w:val="en-GB"/>
        </w:rPr>
        <w:t>Keywords</w:t>
      </w:r>
      <w:r w:rsidRPr="00676528">
        <w:rPr>
          <w:lang w:val="en-GB"/>
        </w:rPr>
        <w:t>:</w:t>
      </w:r>
      <w:r w:rsidR="00676528" w:rsidRPr="00676528">
        <w:rPr>
          <w:lang w:val="en-GB"/>
        </w:rPr>
        <w:t xml:space="preserve"> Keyword 1; Keyword 2; Keyword </w:t>
      </w:r>
      <w:r w:rsidR="00676528">
        <w:rPr>
          <w:lang w:val="en-GB"/>
        </w:rPr>
        <w:t>3</w:t>
      </w:r>
      <w:r w:rsidR="00676528" w:rsidRPr="00676528">
        <w:rPr>
          <w:lang w:val="en-GB"/>
        </w:rPr>
        <w:t xml:space="preserve">; Keyword </w:t>
      </w:r>
      <w:r w:rsidR="00676528">
        <w:rPr>
          <w:lang w:val="en-GB"/>
        </w:rPr>
        <w:t>4;</w:t>
      </w:r>
      <w:r w:rsidR="00676528" w:rsidRPr="00676528">
        <w:rPr>
          <w:lang w:val="en-GB"/>
        </w:rPr>
        <w:t xml:space="preserve"> Keyword </w:t>
      </w:r>
      <w:r w:rsidR="00676528">
        <w:rPr>
          <w:lang w:val="en-GB"/>
        </w:rPr>
        <w:t>5.</w:t>
      </w:r>
    </w:p>
    <w:p w14:paraId="36C04EC6" w14:textId="77777777" w:rsidR="005C5ED9" w:rsidRPr="005D5A20" w:rsidRDefault="005C5ED9" w:rsidP="00DC0BFB">
      <w:pPr>
        <w:pStyle w:val="Resumo"/>
        <w:rPr>
          <w:lang w:val="en-GB"/>
        </w:rPr>
      </w:pPr>
    </w:p>
    <w:p w14:paraId="0A9AD148" w14:textId="77777777" w:rsidR="005C5ED9" w:rsidRPr="00F91BE7" w:rsidRDefault="005C5ED9" w:rsidP="00F91BE7">
      <w:pPr>
        <w:pStyle w:val="Ttulo20"/>
        <w:jc w:val="left"/>
        <w:rPr>
          <w:lang w:val="en-US"/>
        </w:rPr>
      </w:pPr>
      <w:r w:rsidRPr="007B2109">
        <w:rPr>
          <w:lang w:val="es-ES"/>
        </w:rPr>
        <w:t>Tit</w:t>
      </w:r>
      <w:r w:rsidR="005F5302" w:rsidRPr="007B2109">
        <w:rPr>
          <w:lang w:val="es-ES"/>
        </w:rPr>
        <w:t>u</w:t>
      </w:r>
      <w:r w:rsidRPr="007B2109">
        <w:rPr>
          <w:lang w:val="es-ES"/>
        </w:rPr>
        <w:t>l</w:t>
      </w:r>
      <w:r w:rsidR="005F5302" w:rsidRPr="007B2109">
        <w:rPr>
          <w:lang w:val="es-ES"/>
        </w:rPr>
        <w:t>o</w:t>
      </w:r>
    </w:p>
    <w:p w14:paraId="705B7857" w14:textId="77777777" w:rsidR="00EB2A98" w:rsidRPr="007B2109" w:rsidRDefault="00AD07AE" w:rsidP="00EB2A98">
      <w:pPr>
        <w:pStyle w:val="Resumo"/>
        <w:rPr>
          <w:lang w:val="es-ES"/>
        </w:rPr>
      </w:pPr>
      <w:r w:rsidRPr="007B2109">
        <w:rPr>
          <w:b/>
          <w:lang w:val="es-ES"/>
        </w:rPr>
        <w:t>RESUMEN</w:t>
      </w:r>
    </w:p>
    <w:p w14:paraId="0024A2DC" w14:textId="77777777" w:rsidR="007A0716" w:rsidRPr="007B2109" w:rsidRDefault="005F5302" w:rsidP="005F5302">
      <w:pPr>
        <w:pStyle w:val="Resumo"/>
        <w:rPr>
          <w:lang w:val="es-ES"/>
        </w:rPr>
      </w:pPr>
      <w:r w:rsidRPr="007B2109">
        <w:rPr>
          <w:lang w:val="es-ES"/>
        </w:rPr>
        <w:t xml:space="preserve">Resumen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Pr="007B2109">
        <w:rPr>
          <w:lang w:val="es-ES"/>
        </w:rPr>
        <w:t xml:space="preserve"> </w:t>
      </w:r>
      <w:proofErr w:type="spellStart"/>
      <w:r w:rsidRPr="007B2109">
        <w:rPr>
          <w:lang w:val="es-ES"/>
        </w:rPr>
        <w:t>Resumen</w:t>
      </w:r>
      <w:proofErr w:type="spellEnd"/>
      <w:r w:rsidR="007A0716" w:rsidRPr="007B2109">
        <w:rPr>
          <w:lang w:val="es-ES"/>
        </w:rPr>
        <w:t>.</w:t>
      </w:r>
    </w:p>
    <w:p w14:paraId="18889223" w14:textId="77777777" w:rsidR="007A0716" w:rsidRPr="007B2109" w:rsidRDefault="005F5302" w:rsidP="007A0716">
      <w:pPr>
        <w:pStyle w:val="Resumo"/>
        <w:rPr>
          <w:lang w:val="es-ES"/>
        </w:rPr>
      </w:pPr>
      <w:r w:rsidRPr="007B2109">
        <w:rPr>
          <w:rFonts w:cs="Minion Pro SmBd"/>
          <w:b/>
          <w:bCs/>
          <w:color w:val="000000"/>
          <w:sz w:val="23"/>
          <w:szCs w:val="23"/>
          <w:lang w:val="es-ES"/>
        </w:rPr>
        <w:t>Palabras clave</w:t>
      </w:r>
      <w:r w:rsidR="007A0716" w:rsidRPr="007B2109">
        <w:rPr>
          <w:lang w:val="es-ES"/>
        </w:rPr>
        <w:t xml:space="preserve">: </w:t>
      </w:r>
      <w:r w:rsidR="00713306" w:rsidRPr="007B2109">
        <w:rPr>
          <w:lang w:val="es-ES"/>
        </w:rPr>
        <w:t xml:space="preserve">Palabra clave </w:t>
      </w:r>
      <w:r w:rsidR="007A0716" w:rsidRPr="007B2109">
        <w:rPr>
          <w:lang w:val="es-ES"/>
        </w:rPr>
        <w:t xml:space="preserve">1; </w:t>
      </w:r>
      <w:r w:rsidR="00713306" w:rsidRPr="007B2109">
        <w:rPr>
          <w:lang w:val="es-ES"/>
        </w:rPr>
        <w:t xml:space="preserve">Palabra clave </w:t>
      </w:r>
      <w:r w:rsidR="007A0716" w:rsidRPr="007B2109">
        <w:rPr>
          <w:lang w:val="es-ES"/>
        </w:rPr>
        <w:t xml:space="preserve">2; </w:t>
      </w:r>
      <w:r w:rsidR="00713306" w:rsidRPr="007B2109">
        <w:rPr>
          <w:lang w:val="es-ES"/>
        </w:rPr>
        <w:t xml:space="preserve">Palabra clave </w:t>
      </w:r>
      <w:r w:rsidR="007A0716" w:rsidRPr="007B2109">
        <w:rPr>
          <w:lang w:val="es-ES"/>
        </w:rPr>
        <w:t xml:space="preserve">3; </w:t>
      </w:r>
      <w:r w:rsidR="00872695" w:rsidRPr="007B2109">
        <w:rPr>
          <w:lang w:val="es-ES"/>
        </w:rPr>
        <w:t xml:space="preserve">Palabra clave </w:t>
      </w:r>
      <w:r w:rsidR="007A0716" w:rsidRPr="007B2109">
        <w:rPr>
          <w:lang w:val="es-ES"/>
        </w:rPr>
        <w:t xml:space="preserve">4; </w:t>
      </w:r>
      <w:r w:rsidR="00872695" w:rsidRPr="007B2109">
        <w:rPr>
          <w:lang w:val="es-ES"/>
        </w:rPr>
        <w:t xml:space="preserve">Palabra clave </w:t>
      </w:r>
      <w:r w:rsidR="007A0716" w:rsidRPr="007B2109">
        <w:rPr>
          <w:lang w:val="es-ES"/>
        </w:rPr>
        <w:t>5.</w:t>
      </w:r>
    </w:p>
    <w:p w14:paraId="4A5B15BE" w14:textId="2AC3CDF7" w:rsidR="007A0716" w:rsidRDefault="007A0716" w:rsidP="0017193F">
      <w:pPr>
        <w:pStyle w:val="Descrio"/>
      </w:pPr>
      <w:r>
        <w:t xml:space="preserve">[Usar o estilo </w:t>
      </w:r>
      <w:r w:rsidR="00EB2A98" w:rsidRPr="00EB2A98">
        <w:rPr>
          <w:i/>
        </w:rPr>
        <w:t>Tí</w:t>
      </w:r>
      <w:r w:rsidR="00EB2A98">
        <w:rPr>
          <w:i/>
        </w:rPr>
        <w:t>tulo</w:t>
      </w:r>
      <w:r w:rsidR="00EB2A98" w:rsidRPr="00EB2A98">
        <w:rPr>
          <w:i/>
        </w:rPr>
        <w:t>2</w:t>
      </w:r>
      <w:r w:rsidR="00EB2A98">
        <w:t xml:space="preserve"> nos títulos e </w:t>
      </w:r>
      <w:r w:rsidRPr="008A5B32">
        <w:rPr>
          <w:i/>
        </w:rPr>
        <w:t>Resumo</w:t>
      </w:r>
      <w:r w:rsidR="00EB2A98">
        <w:t xml:space="preserve"> nos textos e palavras-chave</w:t>
      </w:r>
      <w:r w:rsidR="00A96DB2">
        <w:t xml:space="preserve">, acrescentando o </w:t>
      </w:r>
      <w:r w:rsidR="009876EF">
        <w:t>negrito</w:t>
      </w:r>
      <w:r>
        <w:t xml:space="preserve">. </w:t>
      </w:r>
      <w:r w:rsidR="000C3BE5">
        <w:t>O</w:t>
      </w:r>
      <w:r w:rsidR="009876EF">
        <w:t xml:space="preserve"> </w:t>
      </w:r>
      <w:r w:rsidR="00FD5DCA">
        <w:t xml:space="preserve">Resumo deve ser escrito em três idiomas, </w:t>
      </w:r>
      <w:r w:rsidR="000C3BE5">
        <w:t xml:space="preserve">incluindo aquele que surge no início do artigo, </w:t>
      </w:r>
      <w:r w:rsidR="00FD5DCA">
        <w:t>sendo dois obrigatoriamente o português e o inglês</w:t>
      </w:r>
      <w:r w:rsidR="000E3B6E">
        <w:t>,</w:t>
      </w:r>
      <w:r w:rsidR="002E7569">
        <w:t xml:space="preserve"> e o outro o </w:t>
      </w:r>
      <w:r w:rsidR="000E3B6E">
        <w:t>castelhano</w:t>
      </w:r>
      <w:r w:rsidR="002E7569">
        <w:t xml:space="preserve"> ou </w:t>
      </w:r>
      <w:r w:rsidR="000C3BE5">
        <w:t xml:space="preserve">o </w:t>
      </w:r>
      <w:r w:rsidR="002E7569">
        <w:t>francês.</w:t>
      </w:r>
      <w:r w:rsidR="00FD5DCA">
        <w:t xml:space="preserve"> </w:t>
      </w:r>
      <w:r w:rsidR="000566B1">
        <w:t>Tal como foi referido antes, o</w:t>
      </w:r>
      <w:r>
        <w:t xml:space="preserve"> número de palavras-chave deve variar entre três (mínimo) e cinco (máximo)]</w:t>
      </w:r>
    </w:p>
    <w:p w14:paraId="235DF7BE" w14:textId="77777777" w:rsidR="00395B5A" w:rsidRDefault="00395B5A" w:rsidP="00676528">
      <w:pPr>
        <w:pStyle w:val="Resumo"/>
      </w:pPr>
    </w:p>
    <w:p w14:paraId="66F5F848" w14:textId="77777777" w:rsidR="00DB6250" w:rsidRDefault="00DB6250" w:rsidP="001C7581">
      <w:pPr>
        <w:pStyle w:val="Resumo"/>
      </w:pPr>
      <w:r w:rsidRPr="001C7581">
        <w:rPr>
          <w:b/>
        </w:rPr>
        <w:t>Autores</w:t>
      </w:r>
    </w:p>
    <w:p w14:paraId="0542CE35" w14:textId="77777777" w:rsidR="001C7581" w:rsidRPr="00F8253A" w:rsidRDefault="001C7581" w:rsidP="00F8253A">
      <w:r w:rsidRPr="00F8253A">
        <w:t>Autor 1, afiliação institucional, país. ORCID:</w:t>
      </w:r>
    </w:p>
    <w:p w14:paraId="6EED77E1" w14:textId="77777777" w:rsidR="001C7581" w:rsidRPr="00F8253A" w:rsidRDefault="001C7581" w:rsidP="00F8253A">
      <w:r w:rsidRPr="00F8253A">
        <w:t>Autor 2, afiliação institucional, país. ORCID:</w:t>
      </w:r>
    </w:p>
    <w:p w14:paraId="271CEE86" w14:textId="77777777" w:rsidR="001C7581" w:rsidRPr="00F8253A" w:rsidRDefault="001C7581" w:rsidP="00F8253A">
      <w:r w:rsidRPr="00F8253A">
        <w:t>Autor 3, afiliação institucional, país. ORCID:</w:t>
      </w:r>
    </w:p>
    <w:p w14:paraId="1BF740DB" w14:textId="77777777" w:rsidR="001C7581" w:rsidRDefault="00C365FE" w:rsidP="00F8253A">
      <w:pPr>
        <w:pStyle w:val="Descrio"/>
      </w:pPr>
      <w:r>
        <w:t>[Introduzir mais autores se for necessário]</w:t>
      </w:r>
    </w:p>
    <w:p w14:paraId="777FD18B" w14:textId="77777777" w:rsidR="00C365FE" w:rsidRPr="001C7581" w:rsidRDefault="00C365FE" w:rsidP="00F8253A"/>
    <w:p w14:paraId="7D96C657" w14:textId="77777777" w:rsidR="001C7581" w:rsidRPr="00F8253A" w:rsidRDefault="001C7581" w:rsidP="00F8253A">
      <w:pPr>
        <w:pStyle w:val="Resumo"/>
      </w:pPr>
      <w:r w:rsidRPr="00F8253A">
        <w:t>Toda a correspondência relativa a este artigo deve ser enviada para:</w:t>
      </w:r>
    </w:p>
    <w:p w14:paraId="1C43F9C2" w14:textId="77777777" w:rsidR="001C7581" w:rsidRPr="00F8253A" w:rsidRDefault="00C365FE" w:rsidP="0017193F">
      <w:pPr>
        <w:pStyle w:val="Resumo"/>
        <w:rPr>
          <w:sz w:val="22"/>
        </w:rPr>
      </w:pPr>
      <w:r w:rsidRPr="00F8253A">
        <w:rPr>
          <w:sz w:val="22"/>
        </w:rPr>
        <w:t>Nome do a</w:t>
      </w:r>
      <w:r w:rsidR="001C7581" w:rsidRPr="00F8253A">
        <w:rPr>
          <w:sz w:val="22"/>
        </w:rPr>
        <w:t>utor</w:t>
      </w:r>
    </w:p>
    <w:p w14:paraId="76D14E95" w14:textId="77777777" w:rsidR="001C7581" w:rsidRPr="00F8253A" w:rsidRDefault="001C7581" w:rsidP="0017193F">
      <w:pPr>
        <w:pStyle w:val="Resumo"/>
        <w:rPr>
          <w:sz w:val="22"/>
        </w:rPr>
      </w:pPr>
      <w:r w:rsidRPr="00F8253A">
        <w:rPr>
          <w:sz w:val="22"/>
        </w:rPr>
        <w:t>Endereço postal</w:t>
      </w:r>
    </w:p>
    <w:p w14:paraId="56C0926E" w14:textId="2F5E0779" w:rsidR="001C7581" w:rsidRDefault="002864BC" w:rsidP="0017193F">
      <w:pPr>
        <w:pStyle w:val="Resumo"/>
        <w:rPr>
          <w:sz w:val="22"/>
        </w:rPr>
      </w:pPr>
      <w:r>
        <w:rPr>
          <w:sz w:val="22"/>
        </w:rPr>
        <w:t>E-mail</w:t>
      </w:r>
    </w:p>
    <w:p w14:paraId="45516FB8" w14:textId="77777777" w:rsidR="002864BC" w:rsidRDefault="002864BC" w:rsidP="0017193F">
      <w:pPr>
        <w:pStyle w:val="Resumo"/>
        <w:rPr>
          <w:sz w:val="22"/>
        </w:rPr>
      </w:pPr>
    </w:p>
    <w:p w14:paraId="6883D045" w14:textId="77777777" w:rsidR="002864BC" w:rsidRPr="002864BC" w:rsidRDefault="002864BC" w:rsidP="002864BC">
      <w:pPr>
        <w:pStyle w:val="Resumo"/>
        <w:rPr>
          <w:sz w:val="22"/>
        </w:rPr>
      </w:pPr>
      <w:r w:rsidRPr="002864BC">
        <w:rPr>
          <w:sz w:val="22"/>
        </w:rPr>
        <w:t>Recebido em (não preencher)</w:t>
      </w:r>
    </w:p>
    <w:p w14:paraId="6037B99D" w14:textId="77F4C5F8" w:rsidR="002864BC" w:rsidRPr="00F8253A" w:rsidRDefault="002864BC" w:rsidP="0017193F">
      <w:pPr>
        <w:pStyle w:val="Resumo"/>
        <w:rPr>
          <w:sz w:val="22"/>
        </w:rPr>
      </w:pPr>
      <w:r w:rsidRPr="002864BC">
        <w:rPr>
          <w:sz w:val="22"/>
        </w:rPr>
        <w:t>Aceite para publicação em (não preencher)</w:t>
      </w:r>
    </w:p>
    <w:sectPr w:rsidR="002864BC" w:rsidRPr="00F8253A" w:rsidSect="00EB78DC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1906" w:h="16838" w:code="9"/>
      <w:pgMar w:top="1701" w:right="1701" w:bottom="1701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D923E" w14:textId="77777777" w:rsidR="00A81EC9" w:rsidRDefault="00A81EC9" w:rsidP="00BC53B0">
      <w:pPr>
        <w:spacing w:line="240" w:lineRule="auto"/>
      </w:pPr>
      <w:r>
        <w:separator/>
      </w:r>
    </w:p>
  </w:endnote>
  <w:endnote w:type="continuationSeparator" w:id="0">
    <w:p w14:paraId="77D4BF11" w14:textId="77777777" w:rsidR="00A81EC9" w:rsidRDefault="00A81EC9" w:rsidP="00BC5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nion Pro SmBd">
    <w:panose1 w:val="020B0604020202020204"/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8FB1D" w14:textId="66154EDF" w:rsidR="007B2109" w:rsidRPr="002E7694" w:rsidRDefault="007B2109" w:rsidP="002E7694">
    <w:pPr>
      <w:pStyle w:val="Rodap"/>
    </w:pPr>
    <w:r w:rsidRPr="002E7694">
      <w:fldChar w:fldCharType="begin"/>
    </w:r>
    <w:r w:rsidRPr="002E7694">
      <w:instrText>PAGE   \* MERGEFORMAT</w:instrText>
    </w:r>
    <w:r w:rsidRPr="002E7694">
      <w:fldChar w:fldCharType="separate"/>
    </w:r>
    <w:r w:rsidR="00442BD1">
      <w:rPr>
        <w:noProof/>
      </w:rPr>
      <w:t>4</w:t>
    </w:r>
    <w:r w:rsidRPr="002E7694">
      <w:fldChar w:fldCharType="end"/>
    </w:r>
    <w:r w:rsidRPr="002E7694">
      <w:tab/>
    </w:r>
    <w:del w:id="2" w:author="Microsoft Office User" w:date="2020-08-12T12:30:00Z">
      <w:r w:rsidRPr="002E7694" w:rsidDel="00EB78DC">
        <w:delText>Revista Portuguesa de Educação, v(n), ano</w:delText>
      </w:r>
    </w:del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38102" w14:textId="7E47F7B8" w:rsidR="007B2109" w:rsidRPr="002E7694" w:rsidRDefault="007B2109" w:rsidP="000714ED">
    <w:pPr>
      <w:pStyle w:val="Rodap"/>
    </w:pPr>
    <w:r w:rsidRPr="002E7694">
      <w:t xml:space="preserve">Revista Portuguesa de Educação, v(n), </w:t>
    </w:r>
    <w:r w:rsidR="00EB78DC">
      <w:t>páginas</w:t>
    </w:r>
    <w:r w:rsidR="000714ED">
      <w:t>. DOI [Não preencher]</w:t>
    </w:r>
    <w:r w:rsidR="000714ED">
      <w:tab/>
    </w:r>
    <w:r>
      <w:tab/>
    </w:r>
    <w:r w:rsidRPr="002E7694">
      <w:fldChar w:fldCharType="begin"/>
    </w:r>
    <w:r w:rsidRPr="002E7694">
      <w:instrText>PAGE   \* MERGEFORMAT</w:instrText>
    </w:r>
    <w:r w:rsidRPr="002E7694">
      <w:fldChar w:fldCharType="separate"/>
    </w:r>
    <w:r w:rsidR="00442BD1">
      <w:rPr>
        <w:noProof/>
      </w:rPr>
      <w:t>3</w:t>
    </w:r>
    <w:r w:rsidRPr="002E769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2ADA7" w14:textId="773DC614" w:rsidR="007B2109" w:rsidRPr="00692785" w:rsidRDefault="007B2109" w:rsidP="00055C0A">
    <w:pPr>
      <w:pStyle w:val="Rodap"/>
    </w:pPr>
    <w:r w:rsidRPr="00692785">
      <w:t>Revista Portuguesa de Educação</w:t>
    </w:r>
    <w:r>
      <w:t xml:space="preserve">, v(n), </w:t>
    </w:r>
    <w:r w:rsidR="000714ED">
      <w:t>páginas</w:t>
    </w:r>
    <w:r>
      <w:t>.</w:t>
    </w:r>
    <w:r w:rsidR="000714ED">
      <w:t xml:space="preserve"> DOI [Não preencher)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CE11F" w14:textId="77777777" w:rsidR="00A81EC9" w:rsidRDefault="00A81EC9" w:rsidP="00BC53B0">
      <w:pPr>
        <w:spacing w:line="240" w:lineRule="auto"/>
      </w:pPr>
      <w:r>
        <w:separator/>
      </w:r>
    </w:p>
  </w:footnote>
  <w:footnote w:type="continuationSeparator" w:id="0">
    <w:p w14:paraId="0B45C564" w14:textId="77777777" w:rsidR="00A81EC9" w:rsidRDefault="00A81EC9" w:rsidP="00BC53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45C6D" w14:textId="680ED736" w:rsidR="007B2109" w:rsidRPr="00EC7357" w:rsidRDefault="007B2109" w:rsidP="00B52914">
    <w:pPr>
      <w:pStyle w:val="Cabealho"/>
    </w:pPr>
    <w:bookmarkStart w:id="0" w:name="_GoBack"/>
    <w:del w:id="1" w:author="Microsoft Office User" w:date="2020-08-12T12:28:00Z">
      <w:r w:rsidRPr="000C5ADC" w:rsidDel="00EB78DC">
        <w:delText xml:space="preserve">Título </w:delText>
      </w:r>
      <w:r w:rsidDel="00EB78DC">
        <w:delText xml:space="preserve">abreviado </w:delText>
      </w:r>
      <w:r w:rsidRPr="000C5ADC" w:rsidDel="00EB78DC">
        <w:delText>do artigo</w:delText>
      </w:r>
    </w:del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930EA" w14:textId="6F0005AE" w:rsidR="007B2109" w:rsidRDefault="00EB78DC" w:rsidP="00EB78DC">
    <w:pPr>
      <w:pStyle w:val="Cabealho"/>
      <w:jc w:val="left"/>
    </w:pPr>
    <w:r>
      <w:t>Título abreviado do artigo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49878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117"/>
    <w:rsid w:val="0000171E"/>
    <w:rsid w:val="000022B7"/>
    <w:rsid w:val="00012966"/>
    <w:rsid w:val="0002696D"/>
    <w:rsid w:val="000319FD"/>
    <w:rsid w:val="000326E5"/>
    <w:rsid w:val="00044054"/>
    <w:rsid w:val="000524BF"/>
    <w:rsid w:val="00055C0A"/>
    <w:rsid w:val="000566B1"/>
    <w:rsid w:val="000714ED"/>
    <w:rsid w:val="00072440"/>
    <w:rsid w:val="00094F6A"/>
    <w:rsid w:val="000C262D"/>
    <w:rsid w:val="000C3BE5"/>
    <w:rsid w:val="000C5ADC"/>
    <w:rsid w:val="000C755A"/>
    <w:rsid w:val="000E3B6E"/>
    <w:rsid w:val="000F7379"/>
    <w:rsid w:val="00107843"/>
    <w:rsid w:val="00122138"/>
    <w:rsid w:val="00141440"/>
    <w:rsid w:val="00161BC3"/>
    <w:rsid w:val="0017193F"/>
    <w:rsid w:val="00173E42"/>
    <w:rsid w:val="00174FBD"/>
    <w:rsid w:val="00181F84"/>
    <w:rsid w:val="001A6909"/>
    <w:rsid w:val="001C7581"/>
    <w:rsid w:val="001D75D7"/>
    <w:rsid w:val="00203641"/>
    <w:rsid w:val="00214044"/>
    <w:rsid w:val="00214468"/>
    <w:rsid w:val="00223B23"/>
    <w:rsid w:val="00233675"/>
    <w:rsid w:val="002459FA"/>
    <w:rsid w:val="00266FB5"/>
    <w:rsid w:val="002864BC"/>
    <w:rsid w:val="002A2BD2"/>
    <w:rsid w:val="002A3D0D"/>
    <w:rsid w:val="002C51B9"/>
    <w:rsid w:val="002C742A"/>
    <w:rsid w:val="002E7569"/>
    <w:rsid w:val="002E7694"/>
    <w:rsid w:val="0032656F"/>
    <w:rsid w:val="003577D4"/>
    <w:rsid w:val="00363FB3"/>
    <w:rsid w:val="0036676E"/>
    <w:rsid w:val="00370289"/>
    <w:rsid w:val="00375F11"/>
    <w:rsid w:val="00395B5A"/>
    <w:rsid w:val="003A7348"/>
    <w:rsid w:val="003C2293"/>
    <w:rsid w:val="003C2E2F"/>
    <w:rsid w:val="003D02BB"/>
    <w:rsid w:val="003D6BBA"/>
    <w:rsid w:val="00406152"/>
    <w:rsid w:val="00430EF2"/>
    <w:rsid w:val="00442BD1"/>
    <w:rsid w:val="00443052"/>
    <w:rsid w:val="004722FE"/>
    <w:rsid w:val="004905F0"/>
    <w:rsid w:val="00496D45"/>
    <w:rsid w:val="004A4661"/>
    <w:rsid w:val="004B2B3D"/>
    <w:rsid w:val="0052166D"/>
    <w:rsid w:val="00530463"/>
    <w:rsid w:val="00535477"/>
    <w:rsid w:val="005458AD"/>
    <w:rsid w:val="00555E83"/>
    <w:rsid w:val="00576C99"/>
    <w:rsid w:val="005A4840"/>
    <w:rsid w:val="005B0D5D"/>
    <w:rsid w:val="005B68FD"/>
    <w:rsid w:val="005C5ED9"/>
    <w:rsid w:val="005D1396"/>
    <w:rsid w:val="005D498C"/>
    <w:rsid w:val="005D5A20"/>
    <w:rsid w:val="005F5302"/>
    <w:rsid w:val="00605EEE"/>
    <w:rsid w:val="00605FC2"/>
    <w:rsid w:val="006338F5"/>
    <w:rsid w:val="00634117"/>
    <w:rsid w:val="00635471"/>
    <w:rsid w:val="00654156"/>
    <w:rsid w:val="00656F6C"/>
    <w:rsid w:val="00664A9A"/>
    <w:rsid w:val="0067152D"/>
    <w:rsid w:val="00675468"/>
    <w:rsid w:val="00676528"/>
    <w:rsid w:val="00692785"/>
    <w:rsid w:val="00693D29"/>
    <w:rsid w:val="006A1727"/>
    <w:rsid w:val="006A3DD7"/>
    <w:rsid w:val="006C3016"/>
    <w:rsid w:val="006C5ECE"/>
    <w:rsid w:val="006E48A4"/>
    <w:rsid w:val="006E594D"/>
    <w:rsid w:val="006F3BDB"/>
    <w:rsid w:val="00701814"/>
    <w:rsid w:val="00713306"/>
    <w:rsid w:val="00720B1D"/>
    <w:rsid w:val="00782D2A"/>
    <w:rsid w:val="0078546C"/>
    <w:rsid w:val="007A0716"/>
    <w:rsid w:val="007A788F"/>
    <w:rsid w:val="007B2109"/>
    <w:rsid w:val="007B6502"/>
    <w:rsid w:val="007C3E11"/>
    <w:rsid w:val="007D1D9D"/>
    <w:rsid w:val="007F4BE0"/>
    <w:rsid w:val="0080598A"/>
    <w:rsid w:val="0082520A"/>
    <w:rsid w:val="008664B6"/>
    <w:rsid w:val="00872695"/>
    <w:rsid w:val="00880099"/>
    <w:rsid w:val="00886718"/>
    <w:rsid w:val="008966D5"/>
    <w:rsid w:val="00897F26"/>
    <w:rsid w:val="008A1EBC"/>
    <w:rsid w:val="008A5B32"/>
    <w:rsid w:val="008E32FA"/>
    <w:rsid w:val="008E48F8"/>
    <w:rsid w:val="008F146F"/>
    <w:rsid w:val="008F3E2B"/>
    <w:rsid w:val="0091711C"/>
    <w:rsid w:val="00954A7F"/>
    <w:rsid w:val="0095647E"/>
    <w:rsid w:val="00981AC3"/>
    <w:rsid w:val="009876EF"/>
    <w:rsid w:val="00990D12"/>
    <w:rsid w:val="00991F9E"/>
    <w:rsid w:val="009D0DBF"/>
    <w:rsid w:val="009E2482"/>
    <w:rsid w:val="00A364C8"/>
    <w:rsid w:val="00A44887"/>
    <w:rsid w:val="00A66B07"/>
    <w:rsid w:val="00A81EC9"/>
    <w:rsid w:val="00A83596"/>
    <w:rsid w:val="00A84D09"/>
    <w:rsid w:val="00A860AF"/>
    <w:rsid w:val="00A96DB2"/>
    <w:rsid w:val="00AA0560"/>
    <w:rsid w:val="00AC294B"/>
    <w:rsid w:val="00AD07AE"/>
    <w:rsid w:val="00AD5720"/>
    <w:rsid w:val="00B23D69"/>
    <w:rsid w:val="00B52914"/>
    <w:rsid w:val="00B74643"/>
    <w:rsid w:val="00B809A4"/>
    <w:rsid w:val="00BB0E03"/>
    <w:rsid w:val="00BB48CE"/>
    <w:rsid w:val="00BB679A"/>
    <w:rsid w:val="00BC53B0"/>
    <w:rsid w:val="00BC5A9B"/>
    <w:rsid w:val="00BE25D0"/>
    <w:rsid w:val="00BF59F1"/>
    <w:rsid w:val="00BF6EEA"/>
    <w:rsid w:val="00C365FE"/>
    <w:rsid w:val="00C47798"/>
    <w:rsid w:val="00C95D31"/>
    <w:rsid w:val="00CA7542"/>
    <w:rsid w:val="00CB7384"/>
    <w:rsid w:val="00CC13D3"/>
    <w:rsid w:val="00D4157A"/>
    <w:rsid w:val="00D5596A"/>
    <w:rsid w:val="00D81660"/>
    <w:rsid w:val="00DA6F94"/>
    <w:rsid w:val="00DB6250"/>
    <w:rsid w:val="00DB63B4"/>
    <w:rsid w:val="00DC0BFB"/>
    <w:rsid w:val="00DC7EF8"/>
    <w:rsid w:val="00DD0B39"/>
    <w:rsid w:val="00DE482D"/>
    <w:rsid w:val="00DF7ABE"/>
    <w:rsid w:val="00E328D6"/>
    <w:rsid w:val="00E4155B"/>
    <w:rsid w:val="00E6087A"/>
    <w:rsid w:val="00E8537F"/>
    <w:rsid w:val="00EA37D9"/>
    <w:rsid w:val="00EB2A98"/>
    <w:rsid w:val="00EB6BE2"/>
    <w:rsid w:val="00EB78DC"/>
    <w:rsid w:val="00EC539C"/>
    <w:rsid w:val="00EC7357"/>
    <w:rsid w:val="00F15877"/>
    <w:rsid w:val="00F174E3"/>
    <w:rsid w:val="00F17581"/>
    <w:rsid w:val="00F27B7D"/>
    <w:rsid w:val="00F546CD"/>
    <w:rsid w:val="00F57AAC"/>
    <w:rsid w:val="00F8253A"/>
    <w:rsid w:val="00F91BE7"/>
    <w:rsid w:val="00FA0D4B"/>
    <w:rsid w:val="00FB08CC"/>
    <w:rsid w:val="00FD5DCA"/>
    <w:rsid w:val="00FE2466"/>
    <w:rsid w:val="00FF057D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B8680C"/>
  <w15:docId w15:val="{744EF19C-5352-BB4D-B7E7-73EF62A5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86718"/>
    <w:pPr>
      <w:spacing w:after="0" w:line="36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ter"/>
    <w:uiPriority w:val="9"/>
    <w:rsid w:val="00055C0A"/>
    <w:pPr>
      <w:keepNext/>
      <w:keepLines/>
      <w:spacing w:after="120"/>
      <w:contextualSpacing/>
      <w:outlineLvl w:val="0"/>
    </w:pPr>
    <w:rPr>
      <w:rFonts w:eastAsiaTheme="majorEastAsia" w:cstheme="majorBidi"/>
      <w:i/>
      <w:sz w:val="2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rsid w:val="00266FB5"/>
    <w:pPr>
      <w:keepNext/>
      <w:keepLines/>
      <w:spacing w:before="40"/>
      <w:jc w:val="right"/>
      <w:outlineLvl w:val="1"/>
    </w:pPr>
    <w:rPr>
      <w:rFonts w:eastAsiaTheme="majorEastAsia" w:cstheme="majorBidi"/>
      <w:i/>
      <w:sz w:val="20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55C0A"/>
    <w:rPr>
      <w:rFonts w:ascii="Times New Roman" w:eastAsiaTheme="majorEastAsia" w:hAnsi="Times New Roman" w:cstheme="majorBidi"/>
      <w:i/>
      <w:sz w:val="20"/>
      <w:szCs w:val="32"/>
    </w:rPr>
  </w:style>
  <w:style w:type="paragraph" w:customStyle="1" w:styleId="Ttulo10">
    <w:name w:val="Título1"/>
    <w:basedOn w:val="Ttulo20"/>
    <w:qFormat/>
    <w:rsid w:val="00692785"/>
    <w:pPr>
      <w:spacing w:after="240"/>
    </w:pPr>
    <w:rPr>
      <w:sz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66FB5"/>
    <w:rPr>
      <w:rFonts w:ascii="Times New Roman" w:eastAsiaTheme="majorEastAsia" w:hAnsi="Times New Roman" w:cstheme="majorBidi"/>
      <w:i/>
      <w:sz w:val="20"/>
      <w:szCs w:val="26"/>
    </w:rPr>
  </w:style>
  <w:style w:type="paragraph" w:customStyle="1" w:styleId="Descrio">
    <w:name w:val="Descrição"/>
    <w:basedOn w:val="Normal"/>
    <w:rsid w:val="00F8253A"/>
    <w:pPr>
      <w:spacing w:line="240" w:lineRule="auto"/>
      <w:jc w:val="both"/>
    </w:pPr>
  </w:style>
  <w:style w:type="paragraph" w:customStyle="1" w:styleId="Autor">
    <w:name w:val="Autor"/>
    <w:basedOn w:val="Normal"/>
    <w:qFormat/>
    <w:rsid w:val="00BB679A"/>
    <w:pPr>
      <w:jc w:val="center"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C53B0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C53B0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C53B0"/>
    <w:rPr>
      <w:vertAlign w:val="superscript"/>
    </w:rPr>
  </w:style>
  <w:style w:type="paragraph" w:customStyle="1" w:styleId="Resumo">
    <w:name w:val="Resumo"/>
    <w:basedOn w:val="Descrio"/>
    <w:qFormat/>
    <w:rsid w:val="00F8253A"/>
    <w:pPr>
      <w:spacing w:after="120"/>
    </w:pPr>
  </w:style>
  <w:style w:type="paragraph" w:styleId="Textodenotadefim">
    <w:name w:val="endnote text"/>
    <w:basedOn w:val="Normal"/>
    <w:link w:val="TextodenotadefimCarter"/>
    <w:uiPriority w:val="99"/>
    <w:unhideWhenUsed/>
    <w:rsid w:val="00BB679A"/>
    <w:pPr>
      <w:spacing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rsid w:val="00BB679A"/>
    <w:rPr>
      <w:rFonts w:ascii="Times New Roman" w:hAnsi="Times New Roman"/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BB679A"/>
    <w:rPr>
      <w:vertAlign w:val="superscript"/>
    </w:rPr>
  </w:style>
  <w:style w:type="paragraph" w:styleId="Subttulo">
    <w:name w:val="Subtitle"/>
    <w:basedOn w:val="Normal"/>
    <w:next w:val="Normal"/>
    <w:link w:val="SubttuloCarter"/>
    <w:uiPriority w:val="11"/>
    <w:rsid w:val="00DB63B4"/>
    <w:pPr>
      <w:numPr>
        <w:ilvl w:val="1"/>
      </w:numPr>
      <w:spacing w:before="240" w:after="240"/>
      <w:jc w:val="both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63B4"/>
    <w:rPr>
      <w:rFonts w:ascii="Times New Roman" w:eastAsiaTheme="minorEastAsia" w:hAnsi="Times New Roman"/>
      <w:b/>
      <w:spacing w:val="15"/>
      <w:sz w:val="28"/>
    </w:rPr>
  </w:style>
  <w:style w:type="paragraph" w:customStyle="1" w:styleId="Texto">
    <w:name w:val="Texto"/>
    <w:basedOn w:val="Normal"/>
    <w:qFormat/>
    <w:rsid w:val="00DD0B39"/>
    <w:pPr>
      <w:ind w:firstLine="567"/>
      <w:jc w:val="both"/>
    </w:pPr>
  </w:style>
  <w:style w:type="paragraph" w:customStyle="1" w:styleId="Seco">
    <w:name w:val="Secção"/>
    <w:basedOn w:val="Normal"/>
    <w:next w:val="Texto"/>
    <w:qFormat/>
    <w:rsid w:val="000524BF"/>
    <w:pPr>
      <w:spacing w:before="240" w:after="240"/>
      <w:jc w:val="both"/>
    </w:pPr>
    <w:rPr>
      <w:b/>
    </w:rPr>
  </w:style>
  <w:style w:type="paragraph" w:styleId="Cabealho">
    <w:name w:val="header"/>
    <w:basedOn w:val="Normal"/>
    <w:link w:val="CabealhoCarter"/>
    <w:uiPriority w:val="99"/>
    <w:unhideWhenUsed/>
    <w:rsid w:val="005D5A20"/>
    <w:pPr>
      <w:spacing w:line="240" w:lineRule="auto"/>
      <w:jc w:val="center"/>
    </w:pPr>
    <w:rPr>
      <w:sz w:val="22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D5A20"/>
    <w:rPr>
      <w:rFonts w:ascii="Times New Roman" w:hAnsi="Times New Roman"/>
    </w:rPr>
  </w:style>
  <w:style w:type="paragraph" w:styleId="Rodap">
    <w:name w:val="footer"/>
    <w:basedOn w:val="Normal"/>
    <w:link w:val="RodapCarter"/>
    <w:uiPriority w:val="99"/>
    <w:unhideWhenUsed/>
    <w:rsid w:val="002E7694"/>
    <w:pPr>
      <w:tabs>
        <w:tab w:val="center" w:pos="4253"/>
        <w:tab w:val="right" w:pos="8505"/>
      </w:tabs>
      <w:spacing w:after="120" w:line="240" w:lineRule="auto"/>
      <w:jc w:val="both"/>
    </w:pPr>
    <w:rPr>
      <w:sz w:val="2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2E7694"/>
    <w:rPr>
      <w:rFonts w:ascii="Times New Roman" w:hAnsi="Times New Roman"/>
    </w:rPr>
  </w:style>
  <w:style w:type="paragraph" w:customStyle="1" w:styleId="SubSeco">
    <w:name w:val="SubSecção"/>
    <w:basedOn w:val="Seco"/>
    <w:qFormat/>
    <w:rsid w:val="000524BF"/>
    <w:pPr>
      <w:spacing w:after="0"/>
    </w:pPr>
    <w:rPr>
      <w:b w:val="0"/>
    </w:rPr>
  </w:style>
  <w:style w:type="paragraph" w:customStyle="1" w:styleId="Tabela">
    <w:name w:val="Tabela"/>
    <w:basedOn w:val="Normal"/>
    <w:qFormat/>
    <w:rsid w:val="003C2E2F"/>
    <w:pPr>
      <w:spacing w:line="240" w:lineRule="auto"/>
    </w:pPr>
    <w:rPr>
      <w:sz w:val="22"/>
    </w:rPr>
  </w:style>
  <w:style w:type="table" w:styleId="TabelacomGrelha">
    <w:name w:val="Table Grid"/>
    <w:basedOn w:val="Tabelanormal"/>
    <w:uiPriority w:val="39"/>
    <w:rsid w:val="00E41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FiguraTtulo">
    <w:name w:val="Tabela/FiguraTítulo"/>
    <w:basedOn w:val="Tabela"/>
    <w:next w:val="Tabela"/>
    <w:qFormat/>
    <w:rsid w:val="00363FB3"/>
    <w:pPr>
      <w:keepNext/>
      <w:spacing w:line="360" w:lineRule="auto"/>
      <w:jc w:val="both"/>
    </w:pPr>
    <w:rPr>
      <w:i/>
      <w:sz w:val="24"/>
    </w:rPr>
  </w:style>
  <w:style w:type="paragraph" w:customStyle="1" w:styleId="TabelaFiguraNumerar">
    <w:name w:val="Tabela/FiguraNumerar"/>
    <w:basedOn w:val="Normal"/>
    <w:qFormat/>
    <w:rsid w:val="00363FB3"/>
    <w:pPr>
      <w:keepNext/>
      <w:spacing w:before="240" w:line="240" w:lineRule="auto"/>
      <w:jc w:val="both"/>
    </w:pPr>
  </w:style>
  <w:style w:type="paragraph" w:customStyle="1" w:styleId="Figura">
    <w:name w:val="Figura"/>
    <w:basedOn w:val="Texto"/>
    <w:qFormat/>
    <w:rsid w:val="00363FB3"/>
    <w:pPr>
      <w:spacing w:after="240"/>
      <w:ind w:firstLine="0"/>
    </w:pPr>
  </w:style>
  <w:style w:type="paragraph" w:customStyle="1" w:styleId="FiguraTtulo">
    <w:name w:val="FiguraTítulo"/>
    <w:basedOn w:val="Normal"/>
    <w:rsid w:val="00DD0B39"/>
    <w:pPr>
      <w:spacing w:after="240"/>
      <w:jc w:val="both"/>
    </w:pPr>
  </w:style>
  <w:style w:type="paragraph" w:customStyle="1" w:styleId="Referncias">
    <w:name w:val="Referências"/>
    <w:basedOn w:val="Normal"/>
    <w:qFormat/>
    <w:rsid w:val="006E594D"/>
    <w:pPr>
      <w:spacing w:after="120"/>
      <w:ind w:left="567" w:hanging="567"/>
    </w:pPr>
  </w:style>
  <w:style w:type="paragraph" w:styleId="Citao">
    <w:name w:val="Quote"/>
    <w:basedOn w:val="Normal"/>
    <w:next w:val="Normal"/>
    <w:link w:val="CitaoCarter"/>
    <w:uiPriority w:val="29"/>
    <w:qFormat/>
    <w:rsid w:val="006338F5"/>
    <w:pPr>
      <w:spacing w:before="120" w:after="240" w:line="240" w:lineRule="auto"/>
      <w:ind w:left="567" w:right="567"/>
      <w:jc w:val="both"/>
    </w:pPr>
    <w:rPr>
      <w:iCs/>
      <w:sz w:val="20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338F5"/>
    <w:rPr>
      <w:rFonts w:ascii="Times New Roman" w:hAnsi="Times New Roman"/>
      <w:iCs/>
      <w:sz w:val="20"/>
    </w:rPr>
  </w:style>
  <w:style w:type="paragraph" w:styleId="Ttulo">
    <w:name w:val="Title"/>
    <w:basedOn w:val="Normal"/>
    <w:next w:val="Normal"/>
    <w:link w:val="TtuloCarter"/>
    <w:uiPriority w:val="10"/>
    <w:rsid w:val="0017193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20">
    <w:name w:val="Título2"/>
    <w:basedOn w:val="Normal"/>
    <w:next w:val="Resumo"/>
    <w:qFormat/>
    <w:rsid w:val="00EB2A98"/>
    <w:pPr>
      <w:spacing w:after="120"/>
      <w:jc w:val="center"/>
    </w:pPr>
    <w:rPr>
      <w:b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71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4144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41440"/>
    <w:rPr>
      <w:rFonts w:ascii="Lucida Grande" w:hAnsi="Lucida Grande" w:cs="Lucida Grande"/>
      <w:sz w:val="18"/>
      <w:szCs w:val="18"/>
    </w:rPr>
  </w:style>
  <w:style w:type="paragraph" w:customStyle="1" w:styleId="Citao1">
    <w:name w:val="Citação1"/>
    <w:basedOn w:val="Citao"/>
    <w:rsid w:val="004722FE"/>
    <w:pPr>
      <w:ind w:right="-1"/>
    </w:pPr>
  </w:style>
  <w:style w:type="paragraph" w:customStyle="1" w:styleId="Nota">
    <w:name w:val="Nota"/>
    <w:basedOn w:val="Descrio"/>
    <w:rsid w:val="004905F0"/>
    <w:rPr>
      <w:i/>
      <w:sz w:val="22"/>
    </w:rPr>
  </w:style>
  <w:style w:type="character" w:styleId="Hiperligao">
    <w:name w:val="Hyperlink"/>
    <w:basedOn w:val="Tipodeletrapredefinidodopargrafo"/>
    <w:uiPriority w:val="99"/>
    <w:unhideWhenUsed/>
    <w:rsid w:val="00122138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EB78D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3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C:\Users\Jos&#233;%20Fernandes\Desktop\taref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 b="1" baseline="0"/>
              <a:t>D</a:t>
            </a:r>
            <a:r>
              <a:rPr lang="en-US" sz="1200" b="1"/>
              <a:t>istância percorrida segundo a potência </a:t>
            </a:r>
          </a:p>
        </c:rich>
      </c:tx>
      <c:layout>
        <c:manualLayout>
          <c:xMode val="edge"/>
          <c:yMode val="edge"/>
          <c:x val="0.29889929788127501"/>
          <c:y val="2.679767753461369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238539727988499"/>
          <c:y val="0.19459951456310701"/>
          <c:w val="0.81379642090193305"/>
          <c:h val="0.56865874168641595"/>
        </c:manualLayout>
      </c:layout>
      <c:scatterChart>
        <c:scatterStyle val="lineMarker"/>
        <c:varyColors val="0"/>
        <c:ser>
          <c:idx val="0"/>
          <c:order val="0"/>
          <c:tx>
            <c:strRef>
              <c:f>'diagrama 2 excel (2)'!$B$1</c:f>
              <c:strCache>
                <c:ptCount val="1"/>
                <c:pt idx="0">
                  <c:v>potencia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3810">
                <a:solidFill>
                  <a:schemeClr val="accent1"/>
                </a:solidFill>
              </a:ln>
              <a:effectLst/>
            </c:spPr>
          </c:marker>
          <c:xVal>
            <c:numRef>
              <c:f>'diagrama 2 excel (2)'!$C$2:$C$9</c:f>
              <c:numCache>
                <c:formatCode>General</c:formatCode>
                <c:ptCount val="8"/>
                <c:pt idx="0">
                  <c:v>60</c:v>
                </c:pt>
                <c:pt idx="1">
                  <c:v>75</c:v>
                </c:pt>
                <c:pt idx="2">
                  <c:v>90</c:v>
                </c:pt>
                <c:pt idx="3">
                  <c:v>110</c:v>
                </c:pt>
                <c:pt idx="4">
                  <c:v>125</c:v>
                </c:pt>
                <c:pt idx="5">
                  <c:v>135</c:v>
                </c:pt>
                <c:pt idx="6">
                  <c:v>150</c:v>
                </c:pt>
                <c:pt idx="7">
                  <c:v>160</c:v>
                </c:pt>
              </c:numCache>
            </c:numRef>
          </c:xVal>
          <c:yVal>
            <c:numRef>
              <c:f>'diagrama 2 excel (2)'!$B$2:$B$9</c:f>
              <c:numCache>
                <c:formatCode>General</c:formatCode>
                <c:ptCount val="8"/>
                <c:pt idx="0">
                  <c:v>20</c:v>
                </c:pt>
                <c:pt idx="1">
                  <c:v>17</c:v>
                </c:pt>
                <c:pt idx="2">
                  <c:v>16</c:v>
                </c:pt>
                <c:pt idx="3">
                  <c:v>13</c:v>
                </c:pt>
                <c:pt idx="4">
                  <c:v>11</c:v>
                </c:pt>
                <c:pt idx="5">
                  <c:v>9</c:v>
                </c:pt>
                <c:pt idx="6">
                  <c:v>8</c:v>
                </c:pt>
                <c:pt idx="7">
                  <c:v>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CEB-4A6D-89F7-7C28A76CE1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2105452472"/>
        <c:axId val="-2055651864"/>
      </c:scatterChart>
      <c:valAx>
        <c:axId val="-2105452472"/>
        <c:scaling>
          <c:orientation val="minMax"/>
          <c:max val="180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s-ES" sz="1000" b="1" i="0" u="none" strike="noStrike" baseline="0">
                    <a:effectLst/>
                  </a:rPr>
                  <a:t>Potência</a:t>
                </a:r>
                <a:endParaRPr lang="es-ES" sz="1000" b="1"/>
              </a:p>
            </c:rich>
          </c:tx>
          <c:layout>
            <c:manualLayout>
              <c:xMode val="edge"/>
              <c:yMode val="edge"/>
              <c:x val="0.47040288272471498"/>
              <c:y val="0.8884259259259259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PT"/>
          </a:p>
        </c:txPr>
        <c:crossAx val="-2055651864"/>
        <c:crosses val="autoZero"/>
        <c:crossBetween val="midCat"/>
        <c:majorUnit val="40"/>
      </c:valAx>
      <c:valAx>
        <c:axId val="-2055651864"/>
        <c:scaling>
          <c:orientation val="minMax"/>
          <c:max val="2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s-ES" sz="1000" b="1"/>
                  <a:t>Distância</a:t>
                </a:r>
              </a:p>
            </c:rich>
          </c:tx>
          <c:layout>
            <c:manualLayout>
              <c:xMode val="edge"/>
              <c:yMode val="edge"/>
              <c:x val="7.4817654040241601E-3"/>
              <c:y val="0.3041087051618550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PT"/>
          </a:p>
        </c:txPr>
        <c:crossAx val="-2105452472"/>
        <c:crosses val="autoZero"/>
        <c:crossBetween val="midCat"/>
        <c:majorUnit val="5"/>
      </c:valAx>
      <c:spPr>
        <a:noFill/>
        <a:ln>
          <a:solidFill>
            <a:schemeClr val="bg1">
              <a:lumMod val="85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baseline="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P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B44B0-6F59-1448-923E-8150E28E7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1141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 Fernandes</dc:creator>
  <cp:keywords/>
  <dc:description/>
  <cp:lastModifiedBy>Microsoft Office User</cp:lastModifiedBy>
  <cp:revision>3</cp:revision>
  <dcterms:created xsi:type="dcterms:W3CDTF">2020-08-12T11:34:00Z</dcterms:created>
  <dcterms:modified xsi:type="dcterms:W3CDTF">2020-08-12T11:39:00Z</dcterms:modified>
</cp:coreProperties>
</file>